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A7BBC" w14:textId="77777777" w:rsidR="0027463D" w:rsidRDefault="0027463D" w:rsidP="0027463D">
      <w:pPr>
        <w:spacing w:line="240" w:lineRule="auto"/>
        <w:jc w:val="center"/>
        <w:rPr>
          <w:noProof/>
          <w:lang w:eastAsia="en-AU"/>
        </w:rPr>
      </w:pPr>
      <w:bookmarkStart w:id="0" w:name="_Hlk39756460"/>
    </w:p>
    <w:p w14:paraId="45C048D6" w14:textId="77777777" w:rsidR="0027463D" w:rsidRDefault="0027463D" w:rsidP="0027463D">
      <w:pPr>
        <w:spacing w:line="240" w:lineRule="auto"/>
        <w:jc w:val="center"/>
        <w:rPr>
          <w:noProof/>
          <w:lang w:eastAsia="en-AU"/>
        </w:rPr>
      </w:pPr>
    </w:p>
    <w:p w14:paraId="397BE850" w14:textId="77777777" w:rsidR="0027463D" w:rsidRDefault="0027463D" w:rsidP="0027463D">
      <w:pPr>
        <w:spacing w:line="240" w:lineRule="auto"/>
        <w:jc w:val="center"/>
        <w:rPr>
          <w:noProof/>
          <w:lang w:eastAsia="en-AU"/>
        </w:rPr>
      </w:pPr>
    </w:p>
    <w:p w14:paraId="5AC2B5A4" w14:textId="77777777" w:rsidR="0027463D" w:rsidRDefault="0027463D" w:rsidP="0027463D">
      <w:pPr>
        <w:spacing w:line="240" w:lineRule="auto"/>
        <w:jc w:val="center"/>
        <w:rPr>
          <w:noProof/>
          <w:lang w:eastAsia="en-AU"/>
        </w:rPr>
      </w:pPr>
    </w:p>
    <w:p w14:paraId="4F3AA884" w14:textId="77777777" w:rsidR="0027463D" w:rsidRDefault="0027463D" w:rsidP="0027463D">
      <w:pPr>
        <w:spacing w:line="240" w:lineRule="auto"/>
        <w:jc w:val="center"/>
        <w:rPr>
          <w:noProof/>
          <w:lang w:eastAsia="en-AU"/>
        </w:rPr>
      </w:pPr>
      <w:bookmarkStart w:id="1" w:name="_GoBack"/>
      <w:bookmarkEnd w:id="1"/>
    </w:p>
    <w:p w14:paraId="139A08D7" w14:textId="77777777" w:rsidR="0027463D" w:rsidRDefault="0027463D" w:rsidP="0027463D">
      <w:pPr>
        <w:spacing w:line="240" w:lineRule="auto"/>
        <w:jc w:val="center"/>
        <w:rPr>
          <w:noProof/>
          <w:lang w:eastAsia="en-AU"/>
        </w:rPr>
      </w:pPr>
    </w:p>
    <w:p w14:paraId="374CCA0D" w14:textId="77777777" w:rsidR="0027463D" w:rsidRDefault="0027463D" w:rsidP="0027463D">
      <w:pPr>
        <w:spacing w:line="240" w:lineRule="auto"/>
        <w:jc w:val="center"/>
        <w:rPr>
          <w:rFonts w:ascii="Calibri" w:eastAsia="Calibri" w:hAnsi="Calibri"/>
          <w:b/>
          <w:sz w:val="22"/>
          <w:szCs w:val="22"/>
        </w:rPr>
      </w:pPr>
    </w:p>
    <w:p w14:paraId="37EEBC5F" w14:textId="1852B094" w:rsidR="0027463D" w:rsidRPr="0027463D" w:rsidRDefault="0027463D" w:rsidP="0027463D">
      <w:pPr>
        <w:spacing w:line="240" w:lineRule="auto"/>
        <w:jc w:val="center"/>
      </w:pPr>
      <w:r w:rsidRPr="0027463D">
        <w:rPr>
          <w:rFonts w:ascii="Calibri" w:eastAsia="Calibri" w:hAnsi="Calibri"/>
          <w:b/>
          <w:sz w:val="22"/>
          <w:szCs w:val="22"/>
        </w:rPr>
        <w:t>PRIVACY COLLECTION STATEMENT – Primary Schools</w:t>
      </w:r>
    </w:p>
    <w:p w14:paraId="5CBD47F9" w14:textId="77777777" w:rsidR="0027463D" w:rsidRPr="0027463D" w:rsidRDefault="0027463D" w:rsidP="0027463D">
      <w:pPr>
        <w:spacing w:after="280" w:line="240" w:lineRule="auto"/>
        <w:jc w:val="center"/>
        <w:rPr>
          <w:rFonts w:ascii="Calibri" w:eastAsia="Calibri" w:hAnsi="Calibri"/>
          <w:sz w:val="22"/>
          <w:szCs w:val="22"/>
        </w:rPr>
      </w:pPr>
      <w:r w:rsidRPr="0027463D">
        <w:rPr>
          <w:rFonts w:ascii="Calibri" w:eastAsia="Calibri" w:hAnsi="Calibri"/>
          <w:b/>
          <w:sz w:val="22"/>
          <w:szCs w:val="22"/>
        </w:rPr>
        <w:t>Information for parents and carers</w:t>
      </w:r>
      <w:bookmarkEnd w:id="0"/>
    </w:p>
    <w:p w14:paraId="647F15E3" w14:textId="77777777" w:rsidR="0027463D" w:rsidRPr="0027463D" w:rsidRDefault="0027463D" w:rsidP="0027463D">
      <w:pPr>
        <w:tabs>
          <w:tab w:val="num" w:pos="-426"/>
        </w:tabs>
        <w:spacing w:after="200" w:line="240" w:lineRule="auto"/>
        <w:rPr>
          <w:rFonts w:ascii="Calibri" w:eastAsia="Calibri" w:hAnsi="Calibri"/>
          <w:szCs w:val="22"/>
        </w:rPr>
      </w:pPr>
      <w:r w:rsidRPr="0027463D">
        <w:rPr>
          <w:rFonts w:ascii="Calibri" w:eastAsia="Calibri" w:hAnsi="Calibri"/>
          <w:szCs w:val="22"/>
        </w:rPr>
        <w:t>During the ordinary course of your child’s attendance at our school, school staff will collect your child’s personal and health information when necessary to educate your child, or to support your child’s social and emotional wellbeing or health in the school context. Such information will also be collected when required to fulfil a legal obligation, including duty of care, anti-discrimination law, occupational health and safety law, and child wellbeing and safety law. If that information is not collected, the school may be unable to provide optimal education or support to your child, or fulfil those legal obligations.</w:t>
      </w:r>
    </w:p>
    <w:p w14:paraId="7A779E05" w14:textId="77777777" w:rsidR="0027463D" w:rsidRPr="0027463D" w:rsidRDefault="0027463D" w:rsidP="0027463D">
      <w:pPr>
        <w:tabs>
          <w:tab w:val="num" w:pos="-426"/>
        </w:tabs>
        <w:spacing w:after="200" w:line="240" w:lineRule="auto"/>
        <w:rPr>
          <w:rFonts w:ascii="Calibri" w:eastAsia="Calibri" w:hAnsi="Calibri"/>
          <w:szCs w:val="22"/>
        </w:rPr>
      </w:pPr>
      <w:r w:rsidRPr="0027463D">
        <w:rPr>
          <w:rFonts w:ascii="Calibri" w:eastAsia="Calibri" w:hAnsi="Calibri"/>
          <w:szCs w:val="22"/>
        </w:rPr>
        <w:t>For example, health information may be collected through the school nurse, primary welfare officer or wellbeing staff member. If your child is referred to a specific health service at school, such as a Student Support Services officer, the required consent will be obtained. Our school also collects information provided by parents and carers through the School Entrance Health Questionnaire (SEHQ) and the Early Childhood Intervention Service (ECIS) Transition Form.</w:t>
      </w:r>
    </w:p>
    <w:p w14:paraId="59F62FFC" w14:textId="77777777" w:rsidR="0027463D" w:rsidRPr="0027463D" w:rsidRDefault="0027463D" w:rsidP="0027463D">
      <w:pPr>
        <w:spacing w:after="200" w:line="240" w:lineRule="auto"/>
        <w:rPr>
          <w:rFonts w:ascii="Calibri" w:eastAsia="Calibri" w:hAnsi="Calibri"/>
          <w:szCs w:val="22"/>
        </w:rPr>
      </w:pPr>
      <w:r w:rsidRPr="0027463D">
        <w:rPr>
          <w:rFonts w:ascii="Calibri" w:eastAsia="Calibri" w:hAnsi="Calibri"/>
          <w:szCs w:val="22"/>
        </w:rPr>
        <w:t>Our school may use online tools, such as apps and other software, to effectively collect and manage information about your child for teaching and learning purposes, parent communication and engagement; student administration; and school management purposes. When our school uses these online tools, we take steps to ensure that your child’s information is secure. If you have any concerns about the use of these online tools, please contact us.</w:t>
      </w:r>
    </w:p>
    <w:p w14:paraId="549BAE49" w14:textId="77777777" w:rsidR="0027463D" w:rsidRPr="0027463D" w:rsidRDefault="0027463D" w:rsidP="0027463D">
      <w:pPr>
        <w:tabs>
          <w:tab w:val="num" w:pos="-426"/>
        </w:tabs>
        <w:spacing w:after="200" w:line="240" w:lineRule="auto"/>
        <w:rPr>
          <w:rFonts w:ascii="Calibri" w:eastAsia="Calibri" w:hAnsi="Calibri"/>
          <w:szCs w:val="22"/>
        </w:rPr>
      </w:pPr>
      <w:r w:rsidRPr="0027463D">
        <w:rPr>
          <w:rFonts w:ascii="Calibri" w:eastAsia="Calibri" w:hAnsi="Calibri"/>
          <w:szCs w:val="22"/>
        </w:rPr>
        <w:t>School staff will only share your child’s personal or health information with other staff who need to know to enable the school to educate or support your child, or fulfil a legal obligation. Information will only be shared outside the Department of Education and Training as required or authorised by law, including where sharing is required in order for the Department of Education and Training to meet its duty of care, anti-discrimination, occupational health and safety, and child wellbeing and safety obligations. The information collected will not be disclosed beyond the Department of Education and Training without your consent, unless such disclosure is lawful.</w:t>
      </w:r>
    </w:p>
    <w:p w14:paraId="737A1B41" w14:textId="77777777" w:rsidR="0027463D" w:rsidRPr="0027463D" w:rsidRDefault="0027463D" w:rsidP="0027463D">
      <w:pPr>
        <w:tabs>
          <w:tab w:val="num" w:pos="-426"/>
        </w:tabs>
        <w:spacing w:after="200" w:line="240" w:lineRule="auto"/>
        <w:rPr>
          <w:rFonts w:ascii="Calibri" w:eastAsia="Calibri" w:hAnsi="Calibri"/>
          <w:szCs w:val="22"/>
        </w:rPr>
      </w:pPr>
      <w:r w:rsidRPr="0027463D">
        <w:rPr>
          <w:rFonts w:ascii="Calibri" w:eastAsia="Calibri" w:hAnsi="Calibri"/>
          <w:szCs w:val="22"/>
        </w:rPr>
        <w:t>When our students transfer to another Victorian government school, personal and health information about that student will be transferred to that next school. Transferring this information is in the best interests of our students and assists that next school to provide the best possible education and support to students.</w:t>
      </w:r>
    </w:p>
    <w:p w14:paraId="2E748CAB" w14:textId="77777777" w:rsidR="0027463D" w:rsidRPr="0027463D" w:rsidRDefault="0027463D" w:rsidP="0027463D">
      <w:pPr>
        <w:tabs>
          <w:tab w:val="num" w:pos="-426"/>
        </w:tabs>
        <w:spacing w:after="200" w:line="240" w:lineRule="auto"/>
        <w:rPr>
          <w:rFonts w:ascii="Calibri" w:eastAsia="Calibri" w:hAnsi="Calibri"/>
          <w:szCs w:val="22"/>
        </w:rPr>
      </w:pPr>
      <w:r w:rsidRPr="0027463D">
        <w:rPr>
          <w:rFonts w:ascii="Calibri" w:eastAsia="Calibri" w:hAnsi="Calibri"/>
          <w:szCs w:val="22"/>
        </w:rPr>
        <w:t>In some limited circumstances, information may be disclosed outside of the school (and outside of the Department of Education and Training). The school will seek your consent for such disclosures unless the disclosure is allowed or mandated by law.</w:t>
      </w:r>
    </w:p>
    <w:p w14:paraId="48453FEE" w14:textId="77777777" w:rsidR="0027463D" w:rsidRPr="0027463D" w:rsidRDefault="0027463D" w:rsidP="0027463D">
      <w:pPr>
        <w:tabs>
          <w:tab w:val="num" w:pos="-426"/>
        </w:tabs>
        <w:spacing w:after="200" w:line="240" w:lineRule="auto"/>
        <w:rPr>
          <w:rFonts w:ascii="Calibri" w:eastAsia="Calibri" w:hAnsi="Calibri"/>
          <w:szCs w:val="22"/>
        </w:rPr>
      </w:pPr>
      <w:r w:rsidRPr="0027463D">
        <w:rPr>
          <w:rFonts w:ascii="Calibri" w:eastAsia="Calibri" w:hAnsi="Calibri"/>
          <w:szCs w:val="22"/>
        </w:rPr>
        <w:t xml:space="preserve">Our school values the privacy of every person. When collecting and managing personal and health information, all school staff must comply with Victorian privacy law. For more information about privacy including about how to access personal and health information held by the school about you or your child, see our school’s privacy policy: </w:t>
      </w:r>
      <w:hyperlink r:id="rId11" w:history="1">
        <w:r w:rsidRPr="0027463D">
          <w:rPr>
            <w:rFonts w:ascii="Calibri" w:eastAsia="Calibri" w:hAnsi="Calibri"/>
            <w:color w:val="0000FF"/>
            <w:szCs w:val="22"/>
            <w:u w:val="single"/>
          </w:rPr>
          <w:t>https://www.education.vic.gov.au/Pages/schoolsprivacypolicy.aspx</w:t>
        </w:r>
      </w:hyperlink>
      <w:r w:rsidRPr="0027463D">
        <w:rPr>
          <w:rFonts w:ascii="Calibri" w:eastAsia="Calibri" w:hAnsi="Calibri"/>
          <w:szCs w:val="22"/>
        </w:rPr>
        <w:t xml:space="preserve"> </w:t>
      </w:r>
    </w:p>
    <w:p w14:paraId="23B27610" w14:textId="77777777" w:rsidR="0027463D" w:rsidRPr="0027463D" w:rsidRDefault="0027463D" w:rsidP="0027463D">
      <w:pPr>
        <w:spacing w:after="200" w:line="240" w:lineRule="auto"/>
        <w:rPr>
          <w:rFonts w:ascii="Calibri" w:eastAsia="Calibri" w:hAnsi="Calibri"/>
          <w:szCs w:val="22"/>
        </w:rPr>
      </w:pPr>
      <w:r w:rsidRPr="0027463D">
        <w:rPr>
          <w:rFonts w:ascii="Calibri" w:eastAsia="Calibri" w:hAnsi="Calibri"/>
          <w:szCs w:val="22"/>
        </w:rPr>
        <w:t>Throughout this notice, ‘staff’ includes principals, teachers, Student Support Service officers, youth workers, social workers, nurses and any other allied health practitioners and all other staff at our school. This also includes employees, agents and service providers (contractors) of the Department, whether paid or unpaid.</w:t>
      </w:r>
    </w:p>
    <w:p w14:paraId="61B8D756" w14:textId="1EA9CFEB" w:rsidR="00BE1364" w:rsidRPr="0027463D" w:rsidRDefault="0027463D" w:rsidP="0027463D">
      <w:pPr>
        <w:spacing w:line="240" w:lineRule="auto"/>
      </w:pPr>
      <w:r>
        <w:br w:type="page"/>
      </w:r>
    </w:p>
    <w:p w14:paraId="19BFD202" w14:textId="77777777" w:rsidR="0027463D" w:rsidRPr="0027463D" w:rsidRDefault="00BE1364" w:rsidP="0027463D">
      <w:pPr>
        <w:jc w:val="center"/>
        <w:rPr>
          <w:rFonts w:ascii="Calibri" w:eastAsia="Calibri" w:hAnsi="Calibri"/>
          <w:b/>
          <w:sz w:val="22"/>
          <w:szCs w:val="22"/>
        </w:rPr>
      </w:pPr>
      <w:r w:rsidRPr="00A011AC">
        <w:lastRenderedPageBreak/>
        <w:t xml:space="preserve"> </w:t>
      </w:r>
      <w:r w:rsidR="0027463D" w:rsidRPr="0027463D">
        <w:rPr>
          <w:rFonts w:ascii="Calibri" w:eastAsia="Calibri" w:hAnsi="Calibri"/>
          <w:b/>
          <w:sz w:val="22"/>
          <w:szCs w:val="22"/>
        </w:rPr>
        <w:t>PRIVACY COLLECTION STATEMENT – Enrolment Information for Parents and Carers</w:t>
      </w:r>
    </w:p>
    <w:p w14:paraId="6EE850CB" w14:textId="77777777" w:rsidR="0027463D" w:rsidRPr="0027463D" w:rsidRDefault="0027463D" w:rsidP="0027463D">
      <w:pPr>
        <w:spacing w:line="276" w:lineRule="auto"/>
        <w:jc w:val="center"/>
        <w:rPr>
          <w:rFonts w:ascii="Calibri" w:eastAsia="Calibri" w:hAnsi="Calibri"/>
          <w:b/>
          <w:sz w:val="22"/>
          <w:szCs w:val="22"/>
        </w:rPr>
      </w:pPr>
    </w:p>
    <w:p w14:paraId="6170732E" w14:textId="77777777" w:rsidR="0027463D" w:rsidRPr="0027463D" w:rsidRDefault="0027463D" w:rsidP="0027463D">
      <w:pPr>
        <w:spacing w:after="200" w:line="240" w:lineRule="auto"/>
        <w:rPr>
          <w:rFonts w:ascii="Calibri" w:eastAsia="Calibri" w:hAnsi="Calibri"/>
          <w:i/>
          <w:sz w:val="18"/>
          <w:szCs w:val="22"/>
        </w:rPr>
      </w:pPr>
      <w:r w:rsidRPr="0027463D">
        <w:rPr>
          <w:rFonts w:ascii="Calibri" w:eastAsia="Calibri" w:hAnsi="Calibri"/>
          <w:sz w:val="18"/>
          <w:szCs w:val="22"/>
        </w:rPr>
        <w:t xml:space="preserve">The Enrolment Form asks you for personal and health information about your child and your family. This information is collected to enable our school to educate your child and support your child’s social and emotional wellbeing and health. Our school is also required by legislation, such as the </w:t>
      </w:r>
      <w:r w:rsidRPr="0027463D">
        <w:rPr>
          <w:rFonts w:ascii="Calibri" w:eastAsia="Calibri" w:hAnsi="Calibri"/>
          <w:i/>
          <w:sz w:val="18"/>
          <w:szCs w:val="22"/>
        </w:rPr>
        <w:t xml:space="preserve">Education and Training Reform Act 2006, </w:t>
      </w:r>
      <w:r w:rsidRPr="0027463D">
        <w:rPr>
          <w:rFonts w:ascii="Calibri" w:eastAsia="Calibri" w:hAnsi="Calibri"/>
          <w:sz w:val="18"/>
          <w:szCs w:val="22"/>
        </w:rPr>
        <w:t>to collect</w:t>
      </w:r>
      <w:r w:rsidRPr="0027463D">
        <w:rPr>
          <w:rFonts w:ascii="Calibri" w:eastAsia="Calibri" w:hAnsi="Calibri"/>
          <w:i/>
          <w:sz w:val="18"/>
          <w:szCs w:val="22"/>
        </w:rPr>
        <w:t xml:space="preserve"> </w:t>
      </w:r>
      <w:r w:rsidRPr="0027463D">
        <w:rPr>
          <w:rFonts w:ascii="Calibri" w:eastAsia="Calibri" w:hAnsi="Calibri"/>
          <w:sz w:val="18"/>
          <w:szCs w:val="22"/>
        </w:rPr>
        <w:t>some of this information.</w:t>
      </w:r>
    </w:p>
    <w:p w14:paraId="31FF9A3B" w14:textId="77777777" w:rsidR="0027463D" w:rsidRPr="0027463D" w:rsidRDefault="0027463D" w:rsidP="0027463D">
      <w:pPr>
        <w:spacing w:after="200" w:line="240" w:lineRule="auto"/>
        <w:rPr>
          <w:rFonts w:ascii="Calibri" w:eastAsia="Calibri" w:hAnsi="Calibri"/>
          <w:sz w:val="18"/>
          <w:szCs w:val="22"/>
        </w:rPr>
      </w:pPr>
      <w:r w:rsidRPr="0027463D">
        <w:rPr>
          <w:rFonts w:ascii="Calibri" w:eastAsia="Calibri" w:hAnsi="Calibri"/>
          <w:sz w:val="18"/>
          <w:szCs w:val="22"/>
        </w:rPr>
        <w:t xml:space="preserve">Our school relies on you to provide </w:t>
      </w:r>
      <w:r w:rsidRPr="0027463D">
        <w:rPr>
          <w:rFonts w:ascii="Calibri" w:eastAsia="Calibri" w:hAnsi="Calibri"/>
          <w:b/>
          <w:sz w:val="18"/>
          <w:szCs w:val="22"/>
        </w:rPr>
        <w:t>health information</w:t>
      </w:r>
      <w:r w:rsidRPr="0027463D">
        <w:rPr>
          <w:rFonts w:ascii="Calibri" w:eastAsia="Calibri" w:hAnsi="Calibri"/>
          <w:sz w:val="18"/>
          <w:szCs w:val="22"/>
        </w:rPr>
        <w:t xml:space="preserve"> about any medical condition or disability that your child has, medication your child may take while at school, any known allergies and contact details of your child’s doctor. If you do not provide all relevant health information, this may put your child’s health at risk. </w:t>
      </w:r>
    </w:p>
    <w:p w14:paraId="35CCA034" w14:textId="77777777" w:rsidR="0027463D" w:rsidRPr="0027463D" w:rsidRDefault="0027463D" w:rsidP="0027463D">
      <w:pPr>
        <w:spacing w:after="200" w:line="240" w:lineRule="auto"/>
        <w:rPr>
          <w:rFonts w:ascii="Calibri" w:eastAsia="Calibri" w:hAnsi="Calibri"/>
          <w:sz w:val="18"/>
          <w:szCs w:val="22"/>
        </w:rPr>
      </w:pPr>
      <w:r w:rsidRPr="0027463D">
        <w:rPr>
          <w:rFonts w:ascii="Calibri" w:eastAsia="Calibri" w:hAnsi="Calibri"/>
          <w:sz w:val="18"/>
          <w:szCs w:val="22"/>
        </w:rPr>
        <w:t xml:space="preserve">Our school requires current, relevant information about all </w:t>
      </w:r>
      <w:r w:rsidRPr="0027463D">
        <w:rPr>
          <w:rFonts w:ascii="Calibri" w:eastAsia="Calibri" w:hAnsi="Calibri"/>
          <w:b/>
          <w:sz w:val="18"/>
          <w:szCs w:val="22"/>
        </w:rPr>
        <w:t>parents and carers</w:t>
      </w:r>
      <w:r w:rsidRPr="0027463D">
        <w:rPr>
          <w:rFonts w:ascii="Calibri" w:eastAsia="Calibri" w:hAnsi="Calibri"/>
          <w:sz w:val="18"/>
          <w:szCs w:val="22"/>
        </w:rPr>
        <w:t xml:space="preserve"> so that we can take account of family arrangements. Please provide our school with copies of all current parenting plans AND court orders regarding parenting arrangements. Please provide copies of court orders or plans when they change. If you wish to discuss any matters regarding family arrangements in confidence, please contact the principal.</w:t>
      </w:r>
    </w:p>
    <w:p w14:paraId="062AAB68" w14:textId="77777777" w:rsidR="0027463D" w:rsidRPr="0027463D" w:rsidRDefault="0027463D" w:rsidP="0027463D">
      <w:pPr>
        <w:spacing w:after="60" w:line="240" w:lineRule="auto"/>
        <w:outlineLvl w:val="1"/>
        <w:rPr>
          <w:rFonts w:ascii="Calibri" w:eastAsia="Calibri" w:hAnsi="Calibri"/>
          <w:b/>
          <w:sz w:val="18"/>
          <w:szCs w:val="22"/>
        </w:rPr>
      </w:pPr>
      <w:r w:rsidRPr="0027463D">
        <w:rPr>
          <w:rFonts w:ascii="Calibri" w:eastAsia="Calibri" w:hAnsi="Calibri"/>
          <w:b/>
          <w:sz w:val="18"/>
          <w:szCs w:val="22"/>
        </w:rPr>
        <w:t>Protecting your privacy and sharing information</w:t>
      </w:r>
    </w:p>
    <w:p w14:paraId="2DFE7752" w14:textId="77777777" w:rsidR="0027463D" w:rsidRPr="0027463D" w:rsidRDefault="0027463D" w:rsidP="0027463D">
      <w:pPr>
        <w:spacing w:after="200" w:line="240" w:lineRule="auto"/>
        <w:rPr>
          <w:rFonts w:ascii="Calibri" w:eastAsia="Calibri" w:hAnsi="Calibri"/>
          <w:sz w:val="18"/>
          <w:szCs w:val="22"/>
        </w:rPr>
      </w:pPr>
      <w:r w:rsidRPr="0027463D">
        <w:rPr>
          <w:rFonts w:ascii="Calibri" w:eastAsia="Calibri" w:hAnsi="Calibri"/>
          <w:sz w:val="18"/>
          <w:szCs w:val="22"/>
        </w:rPr>
        <w:t>The information about your child and family collected through this Enrolment Form will only be shared with school staff who need to know, to enable our school to educate or support your child. Information will only be shared outside the Department of Education and Training as required or authorised by law, including where sharing is required in order for the Department of Education and Training to meet its duty of care, anti-discrimination, occupational health and safety, and child wellbeing and safety obligations. The information collected will not be disclosed beyond the Department of Education and Training without your consent, unless such disclosure is lawful.</w:t>
      </w:r>
    </w:p>
    <w:p w14:paraId="163443A8" w14:textId="77777777" w:rsidR="0027463D" w:rsidRPr="0027463D" w:rsidRDefault="0027463D" w:rsidP="0027463D">
      <w:pPr>
        <w:spacing w:after="200" w:line="240" w:lineRule="auto"/>
        <w:rPr>
          <w:rFonts w:ascii="Calibri" w:eastAsia="Calibri" w:hAnsi="Calibri"/>
          <w:sz w:val="18"/>
          <w:szCs w:val="22"/>
        </w:rPr>
      </w:pPr>
      <w:r w:rsidRPr="0027463D">
        <w:rPr>
          <w:rFonts w:ascii="Calibri" w:eastAsia="Calibri" w:hAnsi="Calibri"/>
          <w:sz w:val="18"/>
          <w:szCs w:val="22"/>
        </w:rPr>
        <w:t xml:space="preserve">For more about information, see our school’s privacy policy: </w:t>
      </w:r>
      <w:hyperlink r:id="rId12" w:history="1">
        <w:r w:rsidRPr="0027463D">
          <w:rPr>
            <w:rFonts w:ascii="Calibri" w:eastAsia="Calibri" w:hAnsi="Calibri"/>
            <w:color w:val="0000FF"/>
            <w:sz w:val="18"/>
            <w:szCs w:val="22"/>
            <w:u w:val="single"/>
          </w:rPr>
          <w:t>https://www.education.vic.gov.au/Pages/schoolsprivacypolicy.aspx</w:t>
        </w:r>
      </w:hyperlink>
      <w:r w:rsidRPr="0027463D">
        <w:rPr>
          <w:rFonts w:ascii="Calibri" w:eastAsia="Calibri" w:hAnsi="Calibri"/>
          <w:sz w:val="18"/>
          <w:szCs w:val="22"/>
        </w:rPr>
        <w:t xml:space="preserve"> </w:t>
      </w:r>
    </w:p>
    <w:p w14:paraId="6E1446B7" w14:textId="77777777" w:rsidR="0027463D" w:rsidRPr="0027463D" w:rsidRDefault="0027463D" w:rsidP="0027463D">
      <w:pPr>
        <w:spacing w:after="60" w:line="240" w:lineRule="auto"/>
        <w:outlineLvl w:val="1"/>
        <w:rPr>
          <w:rFonts w:ascii="Calibri" w:eastAsia="Calibri" w:hAnsi="Calibri"/>
          <w:b/>
          <w:sz w:val="18"/>
          <w:szCs w:val="22"/>
        </w:rPr>
      </w:pPr>
      <w:r w:rsidRPr="0027463D">
        <w:rPr>
          <w:rFonts w:ascii="Calibri" w:eastAsia="Calibri" w:hAnsi="Calibri"/>
          <w:b/>
          <w:sz w:val="18"/>
          <w:szCs w:val="22"/>
        </w:rPr>
        <w:t xml:space="preserve">Our school’s use of online tools (including apps and other software) to collect and manage information </w:t>
      </w:r>
    </w:p>
    <w:p w14:paraId="1AE9CDA6" w14:textId="77777777" w:rsidR="0027463D" w:rsidRPr="0027463D" w:rsidRDefault="0027463D" w:rsidP="0027463D">
      <w:pPr>
        <w:spacing w:after="200" w:line="240" w:lineRule="auto"/>
        <w:rPr>
          <w:rFonts w:ascii="Calibri" w:eastAsia="Calibri" w:hAnsi="Calibri"/>
          <w:sz w:val="18"/>
          <w:szCs w:val="22"/>
        </w:rPr>
      </w:pPr>
      <w:r w:rsidRPr="0027463D">
        <w:rPr>
          <w:rFonts w:ascii="Calibri" w:eastAsia="Calibri" w:hAnsi="Calibri"/>
          <w:sz w:val="18"/>
          <w:szCs w:val="22"/>
        </w:rPr>
        <w:t>Our school may use online tools, such as apps and other software, to effectively collect and manage information about your child for teaching and learning purposes, parent communication and engagement; student administration; and school management purposes. When our school uses these online tools, we take steps to ensure that your child’s information is secure. If you have any concerns about the use of these online tools, please contact us.</w:t>
      </w:r>
    </w:p>
    <w:p w14:paraId="168313D4" w14:textId="77777777" w:rsidR="0027463D" w:rsidRPr="0027463D" w:rsidRDefault="0027463D" w:rsidP="0027463D">
      <w:pPr>
        <w:spacing w:after="60" w:line="240" w:lineRule="auto"/>
        <w:outlineLvl w:val="1"/>
        <w:rPr>
          <w:rFonts w:ascii="Calibri" w:eastAsia="Calibri" w:hAnsi="Calibri"/>
          <w:b/>
          <w:sz w:val="18"/>
          <w:szCs w:val="22"/>
        </w:rPr>
      </w:pPr>
      <w:r w:rsidRPr="0027463D">
        <w:rPr>
          <w:rFonts w:ascii="Calibri" w:eastAsia="Calibri" w:hAnsi="Calibri"/>
          <w:b/>
          <w:sz w:val="18"/>
          <w:szCs w:val="22"/>
        </w:rPr>
        <w:t>Emergency contacts</w:t>
      </w:r>
    </w:p>
    <w:p w14:paraId="3D9C5A2C" w14:textId="77777777" w:rsidR="0027463D" w:rsidRPr="0027463D" w:rsidRDefault="0027463D" w:rsidP="0027463D">
      <w:pPr>
        <w:spacing w:after="200" w:line="240" w:lineRule="auto"/>
        <w:rPr>
          <w:rFonts w:ascii="Calibri" w:eastAsia="Calibri" w:hAnsi="Calibri"/>
          <w:b/>
          <w:bCs/>
          <w:i/>
          <w:iCs/>
          <w:color w:val="1F497D"/>
          <w:sz w:val="18"/>
          <w:szCs w:val="22"/>
        </w:rPr>
      </w:pPr>
      <w:r w:rsidRPr="0027463D">
        <w:rPr>
          <w:rFonts w:ascii="Calibri" w:eastAsia="Calibri" w:hAnsi="Calibri"/>
          <w:sz w:val="18"/>
          <w:szCs w:val="22"/>
        </w:rPr>
        <w:t>Emergency contacts are those people you nominate for the school to contact during an emergency. Please ensure your nominated emergency contact agrees to you providing their contact details to our school and that they have read the paragraph above. It is important that you inform them that their contact details may be disclosed beyond the Department if lawful.</w:t>
      </w:r>
      <w:r w:rsidRPr="0027463D">
        <w:rPr>
          <w:rFonts w:ascii="Calibri" w:eastAsia="Calibri" w:hAnsi="Calibri"/>
          <w:b/>
          <w:bCs/>
          <w:i/>
          <w:iCs/>
          <w:color w:val="1F497D"/>
          <w:sz w:val="18"/>
          <w:szCs w:val="22"/>
        </w:rPr>
        <w:t xml:space="preserve"> </w:t>
      </w:r>
    </w:p>
    <w:p w14:paraId="323C1FA1" w14:textId="77777777" w:rsidR="0027463D" w:rsidRPr="0027463D" w:rsidRDefault="0027463D" w:rsidP="0027463D">
      <w:pPr>
        <w:spacing w:after="60" w:line="240" w:lineRule="auto"/>
        <w:outlineLvl w:val="1"/>
        <w:rPr>
          <w:rFonts w:ascii="Calibri" w:eastAsia="Calibri" w:hAnsi="Calibri"/>
          <w:b/>
          <w:sz w:val="18"/>
          <w:szCs w:val="22"/>
        </w:rPr>
      </w:pPr>
      <w:r w:rsidRPr="0027463D">
        <w:rPr>
          <w:rFonts w:ascii="Calibri" w:eastAsia="Calibri" w:hAnsi="Calibri"/>
          <w:b/>
          <w:sz w:val="18"/>
          <w:szCs w:val="22"/>
        </w:rPr>
        <w:t>Student background information</w:t>
      </w:r>
    </w:p>
    <w:p w14:paraId="47962E91" w14:textId="77777777" w:rsidR="0027463D" w:rsidRPr="0027463D" w:rsidRDefault="0027463D" w:rsidP="0027463D">
      <w:pPr>
        <w:spacing w:after="200" w:line="240" w:lineRule="auto"/>
        <w:rPr>
          <w:rFonts w:ascii="Calibri" w:eastAsia="Calibri" w:hAnsi="Calibri"/>
          <w:sz w:val="18"/>
          <w:szCs w:val="22"/>
        </w:rPr>
      </w:pPr>
      <w:r w:rsidRPr="0027463D">
        <w:rPr>
          <w:rFonts w:ascii="Calibri" w:eastAsia="Calibri" w:hAnsi="Calibri"/>
          <w:sz w:val="18"/>
          <w:szCs w:val="22"/>
        </w:rPr>
        <w:t xml:space="preserve">The enrolment form requests information about country of birth, aboriginality, language spoken at home and parent occupation. This information enables the Department to allocate appropriate resources to our school. The Department also uses this information to plan for future educational needs in Victoria and shares some information with the Commonwealth government to monitor, plan and allocate resources. </w:t>
      </w:r>
    </w:p>
    <w:p w14:paraId="67854AAA" w14:textId="77777777" w:rsidR="0027463D" w:rsidRPr="0027463D" w:rsidRDefault="0027463D" w:rsidP="0027463D">
      <w:pPr>
        <w:spacing w:after="60" w:line="240" w:lineRule="auto"/>
        <w:outlineLvl w:val="1"/>
        <w:rPr>
          <w:rFonts w:ascii="Calibri" w:eastAsia="Calibri" w:hAnsi="Calibri"/>
          <w:b/>
          <w:sz w:val="18"/>
          <w:szCs w:val="22"/>
        </w:rPr>
      </w:pPr>
      <w:r w:rsidRPr="0027463D">
        <w:rPr>
          <w:rFonts w:ascii="Calibri" w:eastAsia="Calibri" w:hAnsi="Calibri"/>
          <w:b/>
          <w:sz w:val="18"/>
          <w:szCs w:val="22"/>
        </w:rPr>
        <w:t>Immunisation status</w:t>
      </w:r>
    </w:p>
    <w:p w14:paraId="7F8E3B5D" w14:textId="77777777" w:rsidR="0027463D" w:rsidRPr="0027463D" w:rsidRDefault="0027463D" w:rsidP="0027463D">
      <w:pPr>
        <w:spacing w:after="200" w:line="240" w:lineRule="auto"/>
        <w:rPr>
          <w:rFonts w:ascii="Calibri" w:eastAsia="Calibri" w:hAnsi="Calibri"/>
          <w:sz w:val="18"/>
          <w:szCs w:val="22"/>
        </w:rPr>
      </w:pPr>
      <w:r w:rsidRPr="0027463D">
        <w:rPr>
          <w:rFonts w:ascii="Calibri" w:eastAsia="Calibri" w:hAnsi="Calibri"/>
          <w:sz w:val="18"/>
          <w:szCs w:val="22"/>
        </w:rPr>
        <w:t>Your child’s immunisation status assists our school to manage health risks for children.  The Department may also provide this information to the Department of Health and Human Services to assess immunisation rates in Victoria, but not in a way which identifies you.</w:t>
      </w:r>
    </w:p>
    <w:p w14:paraId="0E88564D" w14:textId="77777777" w:rsidR="0027463D" w:rsidRPr="0027463D" w:rsidRDefault="0027463D" w:rsidP="0027463D">
      <w:pPr>
        <w:spacing w:after="60" w:line="240" w:lineRule="auto"/>
        <w:outlineLvl w:val="1"/>
        <w:rPr>
          <w:rFonts w:ascii="Calibri" w:eastAsia="Calibri" w:hAnsi="Calibri"/>
          <w:b/>
          <w:sz w:val="18"/>
          <w:szCs w:val="22"/>
        </w:rPr>
      </w:pPr>
      <w:r w:rsidRPr="0027463D">
        <w:rPr>
          <w:rFonts w:ascii="Calibri" w:eastAsia="Calibri" w:hAnsi="Calibri"/>
          <w:b/>
          <w:sz w:val="18"/>
          <w:szCs w:val="22"/>
        </w:rPr>
        <w:t>Visa status</w:t>
      </w:r>
    </w:p>
    <w:p w14:paraId="1F6370A9" w14:textId="77777777" w:rsidR="0027463D" w:rsidRPr="0027463D" w:rsidRDefault="0027463D" w:rsidP="0027463D">
      <w:pPr>
        <w:spacing w:after="200" w:line="240" w:lineRule="auto"/>
        <w:rPr>
          <w:rFonts w:ascii="Calibri" w:eastAsia="Calibri" w:hAnsi="Calibri"/>
          <w:sz w:val="18"/>
          <w:szCs w:val="22"/>
        </w:rPr>
      </w:pPr>
      <w:r w:rsidRPr="0027463D">
        <w:rPr>
          <w:rFonts w:ascii="Calibri" w:eastAsia="Calibri" w:hAnsi="Calibri"/>
          <w:sz w:val="18"/>
          <w:szCs w:val="22"/>
        </w:rPr>
        <w:t>Our school also requires this information to process your child’s enrolment.</w:t>
      </w:r>
    </w:p>
    <w:p w14:paraId="44E5CF12" w14:textId="77777777" w:rsidR="0027463D" w:rsidRPr="0027463D" w:rsidRDefault="0027463D" w:rsidP="0027463D">
      <w:pPr>
        <w:spacing w:after="60" w:line="240" w:lineRule="auto"/>
        <w:outlineLvl w:val="1"/>
        <w:rPr>
          <w:rFonts w:ascii="Calibri" w:eastAsia="Calibri" w:hAnsi="Calibri"/>
          <w:b/>
          <w:sz w:val="18"/>
          <w:szCs w:val="22"/>
        </w:rPr>
      </w:pPr>
      <w:r w:rsidRPr="0027463D">
        <w:rPr>
          <w:rFonts w:ascii="Calibri" w:eastAsia="Calibri" w:hAnsi="Calibri"/>
          <w:b/>
          <w:sz w:val="18"/>
          <w:szCs w:val="22"/>
        </w:rPr>
        <w:t>Updating your child’s personal and health information</w:t>
      </w:r>
    </w:p>
    <w:p w14:paraId="3F45D0E9" w14:textId="77777777" w:rsidR="0027463D" w:rsidRPr="0027463D" w:rsidRDefault="0027463D" w:rsidP="0027463D">
      <w:pPr>
        <w:spacing w:after="200" w:line="240" w:lineRule="auto"/>
        <w:rPr>
          <w:rFonts w:ascii="Calibri" w:eastAsia="Calibri" w:hAnsi="Calibri"/>
          <w:sz w:val="18"/>
          <w:szCs w:val="22"/>
        </w:rPr>
      </w:pPr>
      <w:r w:rsidRPr="0027463D">
        <w:rPr>
          <w:rFonts w:ascii="Calibri" w:eastAsia="Calibri" w:hAnsi="Calibri"/>
          <w:sz w:val="18"/>
          <w:szCs w:val="22"/>
        </w:rPr>
        <w:t xml:space="preserve">Please inform our school if, and when, there are any updates to any of the personal or health information you provide on the Enrolment Form. </w:t>
      </w:r>
    </w:p>
    <w:p w14:paraId="746C5FA5" w14:textId="77777777" w:rsidR="0027463D" w:rsidRPr="0027463D" w:rsidRDefault="0027463D" w:rsidP="0027463D">
      <w:pPr>
        <w:spacing w:after="60" w:line="240" w:lineRule="auto"/>
        <w:outlineLvl w:val="1"/>
        <w:rPr>
          <w:rFonts w:ascii="Calibri" w:eastAsia="Calibri" w:hAnsi="Calibri"/>
          <w:b/>
          <w:sz w:val="18"/>
          <w:szCs w:val="22"/>
        </w:rPr>
      </w:pPr>
      <w:r w:rsidRPr="0027463D">
        <w:rPr>
          <w:rFonts w:ascii="Calibri" w:eastAsia="Calibri" w:hAnsi="Calibri"/>
          <w:b/>
          <w:sz w:val="18"/>
          <w:szCs w:val="22"/>
        </w:rPr>
        <w:t>Accessing your child’s records</w:t>
      </w:r>
    </w:p>
    <w:p w14:paraId="7C9E3772" w14:textId="77777777" w:rsidR="0027463D" w:rsidRPr="0027463D" w:rsidRDefault="0027463D" w:rsidP="0027463D">
      <w:pPr>
        <w:spacing w:after="200" w:line="240" w:lineRule="auto"/>
        <w:rPr>
          <w:rFonts w:ascii="Calibri" w:eastAsia="Calibri" w:hAnsi="Calibri"/>
          <w:sz w:val="18"/>
          <w:szCs w:val="22"/>
        </w:rPr>
      </w:pPr>
      <w:r w:rsidRPr="0027463D">
        <w:rPr>
          <w:rFonts w:ascii="Calibri" w:eastAsia="Calibri" w:hAnsi="Calibri"/>
          <w:sz w:val="18"/>
          <w:szCs w:val="22"/>
        </w:rPr>
        <w:t>Our school provides ordinary school communications and school reports to students and parents and carers who have legal decision-making responsibility for the student. Requests for any other type of student records may be made through a Freedom of Information (FOI) application. Please contact our school and we can advise you how to do this.</w:t>
      </w:r>
    </w:p>
    <w:p w14:paraId="5CC21004" w14:textId="77777777" w:rsidR="0027463D" w:rsidRPr="0027463D" w:rsidRDefault="0027463D" w:rsidP="0027463D">
      <w:pPr>
        <w:spacing w:after="60" w:line="240" w:lineRule="auto"/>
        <w:outlineLvl w:val="1"/>
        <w:rPr>
          <w:rFonts w:ascii="Calibri" w:eastAsia="Calibri" w:hAnsi="Calibri"/>
          <w:b/>
          <w:sz w:val="18"/>
          <w:szCs w:val="22"/>
        </w:rPr>
      </w:pPr>
      <w:r w:rsidRPr="0027463D">
        <w:rPr>
          <w:rFonts w:ascii="Calibri" w:eastAsia="Calibri" w:hAnsi="Calibri"/>
          <w:b/>
          <w:sz w:val="18"/>
          <w:szCs w:val="22"/>
        </w:rPr>
        <w:t>Student transfers between Victorian government schools</w:t>
      </w:r>
    </w:p>
    <w:p w14:paraId="1BED502F" w14:textId="77777777" w:rsidR="0027463D" w:rsidRPr="0027463D" w:rsidRDefault="0027463D" w:rsidP="0027463D">
      <w:pPr>
        <w:spacing w:after="200" w:line="240" w:lineRule="auto"/>
        <w:rPr>
          <w:rFonts w:ascii="Calibri" w:eastAsia="Calibri" w:hAnsi="Calibri"/>
          <w:b/>
          <w:sz w:val="18"/>
          <w:szCs w:val="22"/>
        </w:rPr>
      </w:pPr>
      <w:r w:rsidRPr="0027463D">
        <w:rPr>
          <w:rFonts w:ascii="Calibri" w:eastAsia="Calibri" w:hAnsi="Calibri"/>
          <w:sz w:val="18"/>
          <w:szCs w:val="22"/>
        </w:rPr>
        <w:t>When our students transfer to another Victorian government school, our school will transfer the student’s personal and health information to that next school. This may include copies of student’s school records, including any health information. Transferring this information assists the next school to provide the best possible education and support to students.</w:t>
      </w:r>
    </w:p>
    <w:p w14:paraId="0B29ED84" w14:textId="77777777" w:rsidR="00BE1364" w:rsidRDefault="00BE1364" w:rsidP="00BE1364">
      <w:pPr>
        <w:pStyle w:val="Heading1"/>
      </w:pPr>
    </w:p>
    <w:p w14:paraId="62898A50" w14:textId="53F60D4B" w:rsidR="007F348A" w:rsidRDefault="00BE1364" w:rsidP="00BE1364">
      <w:pPr>
        <w:pStyle w:val="Heading1"/>
      </w:pPr>
      <w:r>
        <w:br w:type="page"/>
      </w:r>
      <w:r w:rsidR="009729E9">
        <w:rPr>
          <w:noProof/>
          <w:lang w:eastAsia="en-AU"/>
        </w:rPr>
        <w:lastRenderedPageBreak/>
        <w:drawing>
          <wp:anchor distT="0" distB="0" distL="114300" distR="114300" simplePos="0" relativeHeight="251658240" behindDoc="1" locked="0" layoutInCell="1" allowOverlap="1" wp14:anchorId="153026EA" wp14:editId="20FB8D60">
            <wp:simplePos x="0" y="0"/>
            <wp:positionH relativeFrom="margin">
              <wp:align>right</wp:align>
            </wp:positionH>
            <wp:positionV relativeFrom="page">
              <wp:posOffset>180975</wp:posOffset>
            </wp:positionV>
            <wp:extent cx="2343150" cy="708025"/>
            <wp:effectExtent l="0" t="0" r="0" b="0"/>
            <wp:wrapTight wrapText="bothSides">
              <wp:wrapPolygon edited="0">
                <wp:start x="0" y="0"/>
                <wp:lineTo x="0" y="20922"/>
                <wp:lineTo x="21424" y="20922"/>
                <wp:lineTo x="214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ps logo h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43150" cy="708025"/>
                    </a:xfrm>
                    <a:prstGeom prst="rect">
                      <a:avLst/>
                    </a:prstGeom>
                  </pic:spPr>
                </pic:pic>
              </a:graphicData>
            </a:graphic>
            <wp14:sizeRelH relativeFrom="margin">
              <wp14:pctWidth>0</wp14:pctWidth>
            </wp14:sizeRelH>
            <wp14:sizeRelV relativeFrom="margin">
              <wp14:pctHeight>0</wp14:pctHeight>
            </wp14:sizeRelV>
          </wp:anchor>
        </w:drawing>
      </w:r>
      <w:r w:rsidR="009729E9">
        <w:t xml:space="preserve">Mahogany Rise Primary School </w:t>
      </w:r>
    </w:p>
    <w:p w14:paraId="518C0317" w14:textId="77777777" w:rsidR="00A43FAE" w:rsidRPr="00A43FAE" w:rsidRDefault="00A43FAE" w:rsidP="00A43FAE"/>
    <w:tbl>
      <w:tblPr>
        <w:tblW w:w="10177" w:type="dxa"/>
        <w:tblInd w:w="108" w:type="dxa"/>
        <w:tblBorders>
          <w:top w:val="double" w:sz="2" w:space="0" w:color="auto"/>
          <w:left w:val="double" w:sz="2" w:space="0" w:color="auto"/>
          <w:bottom w:val="double" w:sz="2" w:space="0" w:color="auto"/>
          <w:right w:val="double" w:sz="2" w:space="0" w:color="auto"/>
        </w:tblBorders>
        <w:tblLayout w:type="fixed"/>
        <w:tblLook w:val="01E0" w:firstRow="1" w:lastRow="1" w:firstColumn="1" w:lastColumn="1" w:noHBand="0" w:noVBand="0"/>
      </w:tblPr>
      <w:tblGrid>
        <w:gridCol w:w="4395"/>
        <w:gridCol w:w="2976"/>
        <w:gridCol w:w="400"/>
        <w:gridCol w:w="401"/>
        <w:gridCol w:w="401"/>
        <w:gridCol w:w="401"/>
        <w:gridCol w:w="401"/>
        <w:gridCol w:w="401"/>
        <w:gridCol w:w="401"/>
      </w:tblGrid>
      <w:tr w:rsidR="007F348A" w:rsidRPr="002C5550" w14:paraId="7E9E5E73" w14:textId="77777777" w:rsidTr="00F77B79">
        <w:trPr>
          <w:trHeight w:val="454"/>
        </w:trPr>
        <w:tc>
          <w:tcPr>
            <w:tcW w:w="4395" w:type="dxa"/>
            <w:shd w:val="clear" w:color="auto" w:fill="F3F3F3"/>
            <w:vAlign w:val="center"/>
          </w:tcPr>
          <w:p w14:paraId="035F7601" w14:textId="77777777" w:rsidR="007F348A" w:rsidRPr="002C5550" w:rsidRDefault="007F348A" w:rsidP="00E8610F">
            <w:pPr>
              <w:pStyle w:val="Heading4"/>
            </w:pPr>
            <w:r w:rsidRPr="002C5550">
              <w:t>STUDENT ENROLMENT INFORMATION – 20__</w:t>
            </w:r>
          </w:p>
        </w:tc>
        <w:tc>
          <w:tcPr>
            <w:tcW w:w="2976" w:type="dxa"/>
            <w:shd w:val="clear" w:color="auto" w:fill="4C4C4C"/>
            <w:vAlign w:val="center"/>
          </w:tcPr>
          <w:p w14:paraId="003EC661" w14:textId="77777777" w:rsidR="007F348A" w:rsidRPr="00F77B79" w:rsidRDefault="007F348A" w:rsidP="00F77B79">
            <w:pPr>
              <w:jc w:val="right"/>
              <w:rPr>
                <w:rFonts w:ascii="Arial (W1)" w:hAnsi="Arial (W1)"/>
                <w:color w:val="FFFFFF"/>
                <w:sz w:val="18"/>
                <w:szCs w:val="16"/>
              </w:rPr>
            </w:pPr>
            <w:r w:rsidRPr="00F77B79">
              <w:rPr>
                <w:rFonts w:ascii="Arial (W1)" w:hAnsi="Arial (W1)"/>
                <w:color w:val="FFFFFF"/>
                <w:sz w:val="18"/>
                <w:szCs w:val="16"/>
              </w:rPr>
              <w:t>Computer Generated Student ID:</w:t>
            </w:r>
          </w:p>
        </w:tc>
        <w:tc>
          <w:tcPr>
            <w:tcW w:w="400" w:type="dxa"/>
            <w:shd w:val="clear" w:color="auto" w:fill="F3F3F3"/>
            <w:vAlign w:val="center"/>
          </w:tcPr>
          <w:p w14:paraId="034D2BB1" w14:textId="77777777" w:rsidR="007F348A" w:rsidRPr="00F77B79" w:rsidRDefault="007F348A" w:rsidP="00774C05">
            <w:pPr>
              <w:rPr>
                <w:sz w:val="18"/>
              </w:rPr>
            </w:pPr>
          </w:p>
        </w:tc>
        <w:tc>
          <w:tcPr>
            <w:tcW w:w="401" w:type="dxa"/>
            <w:shd w:val="clear" w:color="auto" w:fill="F3F3F3"/>
            <w:vAlign w:val="center"/>
          </w:tcPr>
          <w:p w14:paraId="4291DE79" w14:textId="77777777" w:rsidR="007F348A" w:rsidRPr="00F77B79" w:rsidRDefault="007F348A" w:rsidP="00774C05">
            <w:pPr>
              <w:rPr>
                <w:sz w:val="18"/>
              </w:rPr>
            </w:pPr>
          </w:p>
        </w:tc>
        <w:tc>
          <w:tcPr>
            <w:tcW w:w="401" w:type="dxa"/>
            <w:shd w:val="clear" w:color="auto" w:fill="F3F3F3"/>
            <w:vAlign w:val="center"/>
          </w:tcPr>
          <w:p w14:paraId="7110A082" w14:textId="77777777" w:rsidR="007F348A" w:rsidRPr="00F77B79" w:rsidRDefault="007F348A" w:rsidP="00774C05">
            <w:pPr>
              <w:rPr>
                <w:sz w:val="18"/>
              </w:rPr>
            </w:pPr>
          </w:p>
        </w:tc>
        <w:tc>
          <w:tcPr>
            <w:tcW w:w="401" w:type="dxa"/>
            <w:shd w:val="clear" w:color="auto" w:fill="F3F3F3"/>
            <w:vAlign w:val="center"/>
          </w:tcPr>
          <w:p w14:paraId="25EA8FF7" w14:textId="77777777" w:rsidR="007F348A" w:rsidRPr="00F77B79" w:rsidRDefault="007F348A" w:rsidP="00774C05">
            <w:pPr>
              <w:rPr>
                <w:sz w:val="18"/>
              </w:rPr>
            </w:pPr>
          </w:p>
        </w:tc>
        <w:tc>
          <w:tcPr>
            <w:tcW w:w="401" w:type="dxa"/>
            <w:shd w:val="clear" w:color="auto" w:fill="F3F3F3"/>
            <w:vAlign w:val="center"/>
          </w:tcPr>
          <w:p w14:paraId="32A1D092" w14:textId="77777777" w:rsidR="007F348A" w:rsidRPr="00F77B79" w:rsidRDefault="007F348A" w:rsidP="00774C05">
            <w:pPr>
              <w:rPr>
                <w:sz w:val="18"/>
              </w:rPr>
            </w:pPr>
          </w:p>
        </w:tc>
        <w:tc>
          <w:tcPr>
            <w:tcW w:w="401" w:type="dxa"/>
            <w:shd w:val="clear" w:color="auto" w:fill="F3F3F3"/>
            <w:vAlign w:val="center"/>
          </w:tcPr>
          <w:p w14:paraId="04CB42B7" w14:textId="77777777" w:rsidR="007F348A" w:rsidRPr="00F77B79" w:rsidRDefault="007F348A" w:rsidP="00774C05">
            <w:pPr>
              <w:rPr>
                <w:sz w:val="18"/>
              </w:rPr>
            </w:pPr>
          </w:p>
        </w:tc>
        <w:tc>
          <w:tcPr>
            <w:tcW w:w="401" w:type="dxa"/>
            <w:shd w:val="clear" w:color="auto" w:fill="F3F3F3"/>
            <w:vAlign w:val="center"/>
          </w:tcPr>
          <w:p w14:paraId="04CB1983" w14:textId="77777777" w:rsidR="007F348A" w:rsidRPr="00F77B79" w:rsidRDefault="007F348A" w:rsidP="00774C05">
            <w:pPr>
              <w:rPr>
                <w:sz w:val="18"/>
              </w:rPr>
            </w:pPr>
          </w:p>
        </w:tc>
      </w:tr>
    </w:tbl>
    <w:p w14:paraId="1C9A53E5" w14:textId="77777777" w:rsidR="008E4BC9" w:rsidRPr="002C37C1" w:rsidRDefault="00F10B86" w:rsidP="000F5DAF">
      <w:pPr>
        <w:pStyle w:val="Heading1"/>
      </w:pPr>
      <w:r>
        <w:t>Student Details</w:t>
      </w:r>
    </w:p>
    <w:p w14:paraId="6791443E" w14:textId="77777777" w:rsidR="00967F82" w:rsidRPr="002C37C1" w:rsidRDefault="00FE4188" w:rsidP="00D46469">
      <w:pPr>
        <w:pStyle w:val="Heading2"/>
      </w:pPr>
      <w:r w:rsidRPr="002C37C1">
        <w:t>Personal Details of Student</w:t>
      </w:r>
    </w:p>
    <w:tbl>
      <w:tblPr>
        <w:tblW w:w="10206" w:type="dxa"/>
        <w:tblInd w:w="108" w:type="dxa"/>
        <w:tblBorders>
          <w:top w:val="single" w:sz="12" w:space="0" w:color="auto"/>
          <w:left w:val="single" w:sz="12" w:space="0" w:color="auto"/>
          <w:right w:val="single" w:sz="12" w:space="0" w:color="auto"/>
        </w:tblBorders>
        <w:tblLook w:val="01E0" w:firstRow="1" w:lastRow="1" w:firstColumn="1" w:lastColumn="1" w:noHBand="0" w:noVBand="0"/>
      </w:tblPr>
      <w:tblGrid>
        <w:gridCol w:w="1134"/>
        <w:gridCol w:w="562"/>
        <w:gridCol w:w="998"/>
        <w:gridCol w:w="708"/>
        <w:gridCol w:w="2603"/>
        <w:gridCol w:w="1099"/>
        <w:gridCol w:w="1260"/>
        <w:gridCol w:w="120"/>
        <w:gridCol w:w="1722"/>
      </w:tblGrid>
      <w:tr w:rsidR="00A30A7A" w:rsidRPr="00563846" w14:paraId="3712AFA1" w14:textId="77777777" w:rsidTr="008177D6">
        <w:trPr>
          <w:trHeight w:val="482"/>
        </w:trPr>
        <w:tc>
          <w:tcPr>
            <w:tcW w:w="1696" w:type="dxa"/>
            <w:gridSpan w:val="2"/>
            <w:tcBorders>
              <w:top w:val="single" w:sz="12" w:space="0" w:color="auto"/>
              <w:left w:val="single" w:sz="12" w:space="0" w:color="auto"/>
            </w:tcBorders>
            <w:shd w:val="clear" w:color="auto" w:fill="F3F3F3"/>
            <w:vAlign w:val="center"/>
          </w:tcPr>
          <w:p w14:paraId="4AF3E660" w14:textId="77777777" w:rsidR="00A30A7A" w:rsidRPr="00F77B79" w:rsidRDefault="00A30A7A" w:rsidP="00F77B79">
            <w:pPr>
              <w:ind w:right="-69"/>
              <w:rPr>
                <w:b/>
                <w:sz w:val="18"/>
                <w:highlight w:val="cyan"/>
              </w:rPr>
            </w:pPr>
            <w:r w:rsidRPr="00A27F68">
              <w:rPr>
                <w:rStyle w:val="Heading4Char1"/>
              </w:rPr>
              <w:t>Surname</w:t>
            </w:r>
            <w:r w:rsidRPr="00F77B79">
              <w:rPr>
                <w:b/>
                <w:sz w:val="18"/>
              </w:rPr>
              <w:t>:</w:t>
            </w:r>
          </w:p>
        </w:tc>
        <w:tc>
          <w:tcPr>
            <w:tcW w:w="4309" w:type="dxa"/>
            <w:gridSpan w:val="3"/>
            <w:tcBorders>
              <w:top w:val="single" w:sz="12" w:space="0" w:color="auto"/>
            </w:tcBorders>
            <w:vAlign w:val="center"/>
          </w:tcPr>
          <w:p w14:paraId="09D9C147" w14:textId="77777777" w:rsidR="00A30A7A" w:rsidRPr="00F77B79" w:rsidRDefault="00A30A7A" w:rsidP="000F5DAF">
            <w:pPr>
              <w:rPr>
                <w:sz w:val="18"/>
              </w:rPr>
            </w:pPr>
          </w:p>
        </w:tc>
        <w:tc>
          <w:tcPr>
            <w:tcW w:w="2359" w:type="dxa"/>
            <w:gridSpan w:val="2"/>
            <w:tcBorders>
              <w:top w:val="single" w:sz="12" w:space="0" w:color="auto"/>
            </w:tcBorders>
            <w:vAlign w:val="center"/>
          </w:tcPr>
          <w:p w14:paraId="01D87074" w14:textId="77777777" w:rsidR="00A30A7A" w:rsidRPr="00253C25" w:rsidRDefault="00A30A7A" w:rsidP="00E8610F">
            <w:pPr>
              <w:pStyle w:val="Heading4"/>
            </w:pPr>
            <w:r w:rsidRPr="00253C25">
              <w:t xml:space="preserve">Title: </w:t>
            </w:r>
            <w:r w:rsidRPr="00F77B79">
              <w:rPr>
                <w:rStyle w:val="BodyTextChar"/>
                <w:b w:val="0"/>
              </w:rPr>
              <w:t>(Miss Ms</w:t>
            </w:r>
            <w:r w:rsidR="00D62DE1">
              <w:rPr>
                <w:rStyle w:val="BodyTextChar"/>
                <w:b w:val="0"/>
              </w:rPr>
              <w:t>, Mrs</w:t>
            </w:r>
            <w:r w:rsidR="008177D6">
              <w:rPr>
                <w:rStyle w:val="BodyTextChar"/>
                <w:b w:val="0"/>
              </w:rPr>
              <w:t xml:space="preserve">, </w:t>
            </w:r>
            <w:proofErr w:type="spellStart"/>
            <w:r w:rsidR="008177D6">
              <w:rPr>
                <w:rStyle w:val="BodyTextChar"/>
                <w:b w:val="0"/>
              </w:rPr>
              <w:t>Mx</w:t>
            </w:r>
            <w:proofErr w:type="spellEnd"/>
            <w:r w:rsidR="009E210C">
              <w:rPr>
                <w:rStyle w:val="BodyTextChar"/>
                <w:b w:val="0"/>
              </w:rPr>
              <w:t>,</w:t>
            </w:r>
            <w:r w:rsidRPr="00F77B79">
              <w:rPr>
                <w:rStyle w:val="BodyTextChar"/>
                <w:b w:val="0"/>
              </w:rPr>
              <w:t xml:space="preserve"> Mr)</w:t>
            </w:r>
          </w:p>
        </w:tc>
        <w:tc>
          <w:tcPr>
            <w:tcW w:w="1842" w:type="dxa"/>
            <w:gridSpan w:val="2"/>
            <w:tcBorders>
              <w:top w:val="single" w:sz="12" w:space="0" w:color="auto"/>
            </w:tcBorders>
            <w:vAlign w:val="center"/>
          </w:tcPr>
          <w:p w14:paraId="675EB355" w14:textId="77777777" w:rsidR="00A30A7A" w:rsidRPr="00F77B79" w:rsidRDefault="00A30A7A" w:rsidP="000F5DAF">
            <w:pPr>
              <w:rPr>
                <w:sz w:val="18"/>
              </w:rPr>
            </w:pPr>
          </w:p>
        </w:tc>
      </w:tr>
      <w:tr w:rsidR="00466B55" w:rsidRPr="00696C48" w14:paraId="6619ED16" w14:textId="77777777" w:rsidTr="002327E1">
        <w:tblPrEx>
          <w:tblBorders>
            <w:bottom w:val="single" w:sz="12" w:space="0" w:color="auto"/>
          </w:tblBorders>
        </w:tblPrEx>
        <w:trPr>
          <w:trHeight w:val="482"/>
        </w:trPr>
        <w:tc>
          <w:tcPr>
            <w:tcW w:w="2694" w:type="dxa"/>
            <w:gridSpan w:val="3"/>
            <w:tcBorders>
              <w:top w:val="single" w:sz="12" w:space="0" w:color="auto"/>
              <w:left w:val="single" w:sz="12" w:space="0" w:color="auto"/>
              <w:bottom w:val="single" w:sz="12" w:space="0" w:color="auto"/>
            </w:tcBorders>
            <w:shd w:val="clear" w:color="auto" w:fill="F3F3F3"/>
            <w:vAlign w:val="center"/>
          </w:tcPr>
          <w:p w14:paraId="62E8859C" w14:textId="77777777" w:rsidR="00466B55" w:rsidRPr="00696C48" w:rsidRDefault="008D3586" w:rsidP="00E8610F">
            <w:pPr>
              <w:pStyle w:val="Heading4"/>
            </w:pPr>
            <w:r w:rsidRPr="00A27F68">
              <w:t>F</w:t>
            </w:r>
            <w:r w:rsidR="00466B55" w:rsidRPr="00A27F68">
              <w:t>irst Given Name:</w:t>
            </w:r>
          </w:p>
        </w:tc>
        <w:tc>
          <w:tcPr>
            <w:tcW w:w="7512" w:type="dxa"/>
            <w:gridSpan w:val="6"/>
            <w:tcBorders>
              <w:top w:val="single" w:sz="12" w:space="0" w:color="auto"/>
              <w:bottom w:val="single" w:sz="12" w:space="0" w:color="auto"/>
            </w:tcBorders>
            <w:vAlign w:val="center"/>
          </w:tcPr>
          <w:p w14:paraId="0D5A8E83" w14:textId="77777777" w:rsidR="00466B55" w:rsidRPr="00696C48" w:rsidRDefault="00466B55" w:rsidP="000F5DAF"/>
        </w:tc>
      </w:tr>
      <w:tr w:rsidR="00466B55" w:rsidRPr="00696C48" w14:paraId="78639067" w14:textId="77777777" w:rsidTr="002327E1">
        <w:tblPrEx>
          <w:tblBorders>
            <w:bottom w:val="single" w:sz="12" w:space="0" w:color="auto"/>
          </w:tblBorders>
        </w:tblPrEx>
        <w:trPr>
          <w:trHeight w:val="482"/>
        </w:trPr>
        <w:tc>
          <w:tcPr>
            <w:tcW w:w="2694" w:type="dxa"/>
            <w:gridSpan w:val="3"/>
            <w:tcBorders>
              <w:top w:val="single" w:sz="12" w:space="0" w:color="auto"/>
              <w:left w:val="single" w:sz="12" w:space="0" w:color="auto"/>
              <w:bottom w:val="single" w:sz="12" w:space="0" w:color="auto"/>
            </w:tcBorders>
            <w:shd w:val="clear" w:color="auto" w:fill="F3F3F3"/>
            <w:vAlign w:val="center"/>
          </w:tcPr>
          <w:p w14:paraId="0BA9595C" w14:textId="77777777" w:rsidR="00466B55" w:rsidRPr="00696C48" w:rsidRDefault="00466B55" w:rsidP="00E8610F">
            <w:pPr>
              <w:pStyle w:val="Heading4"/>
            </w:pPr>
            <w:r w:rsidRPr="00A27F68">
              <w:t>Second Given Name:</w:t>
            </w:r>
          </w:p>
        </w:tc>
        <w:tc>
          <w:tcPr>
            <w:tcW w:w="7512" w:type="dxa"/>
            <w:gridSpan w:val="6"/>
            <w:tcBorders>
              <w:top w:val="single" w:sz="12" w:space="0" w:color="auto"/>
              <w:bottom w:val="single" w:sz="12" w:space="0" w:color="auto"/>
            </w:tcBorders>
            <w:vAlign w:val="center"/>
          </w:tcPr>
          <w:p w14:paraId="7AD5D544" w14:textId="77777777" w:rsidR="00466B55" w:rsidRPr="00696C48" w:rsidRDefault="00466B55" w:rsidP="000F5DAF"/>
        </w:tc>
      </w:tr>
      <w:tr w:rsidR="00C853E4" w:rsidRPr="00696C48" w14:paraId="48A75AD6" w14:textId="4C935458" w:rsidTr="00C853E4">
        <w:tblPrEx>
          <w:tblBorders>
            <w:bottom w:val="single" w:sz="12" w:space="0" w:color="auto"/>
          </w:tblBorders>
        </w:tblPrEx>
        <w:trPr>
          <w:trHeight w:val="482"/>
        </w:trPr>
        <w:tc>
          <w:tcPr>
            <w:tcW w:w="2694" w:type="dxa"/>
            <w:gridSpan w:val="3"/>
            <w:tcBorders>
              <w:top w:val="single" w:sz="12" w:space="0" w:color="auto"/>
              <w:left w:val="single" w:sz="12" w:space="0" w:color="auto"/>
              <w:bottom w:val="single" w:sz="12" w:space="0" w:color="auto"/>
            </w:tcBorders>
            <w:shd w:val="clear" w:color="auto" w:fill="F3F3F3"/>
            <w:vAlign w:val="center"/>
          </w:tcPr>
          <w:p w14:paraId="1EA7C59E" w14:textId="77777777" w:rsidR="00C853E4" w:rsidRPr="00696C48" w:rsidRDefault="00C853E4" w:rsidP="00BA6DF4">
            <w:r w:rsidRPr="0098005E">
              <w:rPr>
                <w:rStyle w:val="Heading4Char1"/>
              </w:rPr>
              <w:t>Preferred Name</w:t>
            </w:r>
            <w:r w:rsidRPr="00696C48">
              <w:t xml:space="preserve"> </w:t>
            </w:r>
            <w:r w:rsidRPr="008B4D7A">
              <w:rPr>
                <w:rStyle w:val="BodyTextChar"/>
              </w:rPr>
              <w:t>(if applicable):</w:t>
            </w:r>
          </w:p>
        </w:tc>
        <w:tc>
          <w:tcPr>
            <w:tcW w:w="4410" w:type="dxa"/>
            <w:gridSpan w:val="3"/>
            <w:tcBorders>
              <w:top w:val="single" w:sz="12" w:space="0" w:color="auto"/>
              <w:bottom w:val="single" w:sz="12" w:space="0" w:color="auto"/>
              <w:right w:val="single" w:sz="4" w:space="0" w:color="auto"/>
            </w:tcBorders>
            <w:vAlign w:val="center"/>
          </w:tcPr>
          <w:p w14:paraId="2554FE2A" w14:textId="77777777" w:rsidR="00C853E4" w:rsidRPr="00696C48" w:rsidRDefault="00C853E4" w:rsidP="000F5DAF"/>
        </w:tc>
        <w:tc>
          <w:tcPr>
            <w:tcW w:w="1380" w:type="dxa"/>
            <w:gridSpan w:val="2"/>
            <w:tcBorders>
              <w:top w:val="single" w:sz="12" w:space="0" w:color="auto"/>
              <w:left w:val="single" w:sz="4" w:space="0" w:color="auto"/>
              <w:bottom w:val="single" w:sz="12" w:space="0" w:color="auto"/>
            </w:tcBorders>
            <w:shd w:val="clear" w:color="auto" w:fill="F2F2F2" w:themeFill="background1" w:themeFillShade="F2"/>
            <w:vAlign w:val="center"/>
          </w:tcPr>
          <w:p w14:paraId="672C4741" w14:textId="0B31760F" w:rsidR="00C853E4" w:rsidRPr="00C853E4" w:rsidRDefault="00C853E4" w:rsidP="000F5DAF">
            <w:r w:rsidRPr="0098005E">
              <w:rPr>
                <w:rStyle w:val="Heading4Char1"/>
              </w:rPr>
              <w:t>Birth Date:</w:t>
            </w:r>
            <w:r w:rsidRPr="00696C48">
              <w:t xml:space="preserve"> </w:t>
            </w:r>
            <w:r w:rsidRPr="0049768C">
              <w:rPr>
                <w:rStyle w:val="BodyTextChar"/>
              </w:rPr>
              <w:t>(</w:t>
            </w:r>
            <w:proofErr w:type="spellStart"/>
            <w:r w:rsidRPr="0049768C">
              <w:rPr>
                <w:rStyle w:val="BodyTextChar"/>
              </w:rPr>
              <w:t>dd</w:t>
            </w:r>
            <w:proofErr w:type="spellEnd"/>
            <w:r w:rsidRPr="0049768C">
              <w:rPr>
                <w:rStyle w:val="BodyTextChar"/>
              </w:rPr>
              <w:t>-mm-</w:t>
            </w:r>
            <w:proofErr w:type="spellStart"/>
            <w:r w:rsidRPr="0049768C">
              <w:rPr>
                <w:rStyle w:val="BodyTextChar"/>
              </w:rPr>
              <w:t>yyyy</w:t>
            </w:r>
            <w:proofErr w:type="spellEnd"/>
            <w:r w:rsidRPr="0049768C">
              <w:rPr>
                <w:rStyle w:val="BodyTextChar"/>
              </w:rPr>
              <w:t>)</w:t>
            </w:r>
          </w:p>
        </w:tc>
        <w:tc>
          <w:tcPr>
            <w:tcW w:w="1722" w:type="dxa"/>
            <w:tcBorders>
              <w:top w:val="single" w:sz="12" w:space="0" w:color="auto"/>
              <w:left w:val="single" w:sz="4" w:space="0" w:color="auto"/>
              <w:bottom w:val="single" w:sz="12" w:space="0" w:color="auto"/>
            </w:tcBorders>
            <w:vAlign w:val="center"/>
          </w:tcPr>
          <w:p w14:paraId="4B1786B0" w14:textId="78A01BAC" w:rsidR="00C853E4" w:rsidRPr="00696C48" w:rsidRDefault="00C853E4" w:rsidP="000F5DAF">
            <w:r w:rsidRPr="00696C48">
              <w:t>___ / ___ / ___</w:t>
            </w:r>
          </w:p>
        </w:tc>
      </w:tr>
      <w:tr w:rsidR="00717FAC" w:rsidRPr="00696C48" w14:paraId="76633E08" w14:textId="77777777" w:rsidTr="002327E1">
        <w:tblPrEx>
          <w:tblBorders>
            <w:bottom w:val="single" w:sz="12" w:space="0" w:color="auto"/>
          </w:tblBorders>
        </w:tblPrEx>
        <w:trPr>
          <w:trHeight w:val="482"/>
        </w:trPr>
        <w:tc>
          <w:tcPr>
            <w:tcW w:w="1134" w:type="dxa"/>
            <w:tcBorders>
              <w:top w:val="single" w:sz="12" w:space="0" w:color="auto"/>
              <w:left w:val="single" w:sz="12" w:space="0" w:color="auto"/>
              <w:bottom w:val="single" w:sz="12" w:space="0" w:color="auto"/>
            </w:tcBorders>
            <w:shd w:val="clear" w:color="auto" w:fill="FFFF99"/>
            <w:vAlign w:val="center"/>
          </w:tcPr>
          <w:p w14:paraId="5754ABD1" w14:textId="77777777" w:rsidR="00717FAC" w:rsidRPr="00696C48" w:rsidRDefault="002327E1" w:rsidP="00A23700">
            <w:r w:rsidRPr="003F57DC">
              <w:rPr>
                <w:sz w:val="18"/>
                <w:szCs w:val="18"/>
              </w:rPr>
              <w:sym w:font="Wingdings" w:char="F076"/>
            </w:r>
            <w:r w:rsidR="00717FAC" w:rsidRPr="00717FAC">
              <w:rPr>
                <w:rStyle w:val="Heading4Char1"/>
                <w:bCs/>
              </w:rPr>
              <w:t>Gender</w:t>
            </w:r>
          </w:p>
        </w:tc>
        <w:tc>
          <w:tcPr>
            <w:tcW w:w="2268" w:type="dxa"/>
            <w:gridSpan w:val="3"/>
            <w:tcBorders>
              <w:top w:val="single" w:sz="12" w:space="0" w:color="auto"/>
              <w:bottom w:val="single" w:sz="12" w:space="0" w:color="auto"/>
            </w:tcBorders>
            <w:vAlign w:val="center"/>
          </w:tcPr>
          <w:p w14:paraId="6650563A" w14:textId="77777777" w:rsidR="00717FAC" w:rsidRPr="00696C48" w:rsidRDefault="002327E1" w:rsidP="000F5DAF">
            <w:r>
              <w:t xml:space="preserve">    </w:t>
            </w:r>
            <w:r w:rsidR="00717FAC" w:rsidRPr="00F77B79">
              <w:sym w:font="Wingdings" w:char="F0A8"/>
            </w:r>
            <w:r w:rsidR="00717FAC">
              <w:t xml:space="preserve"> </w:t>
            </w:r>
            <w:r w:rsidR="00717FAC" w:rsidRPr="00696C48">
              <w:t>Male</w:t>
            </w:r>
            <w:r w:rsidR="00717FAC">
              <w:t xml:space="preserve">    </w:t>
            </w:r>
            <w:r w:rsidR="00717FAC" w:rsidRPr="00F77B79">
              <w:sym w:font="Wingdings" w:char="F0A8"/>
            </w:r>
            <w:r w:rsidR="00717FAC">
              <w:t xml:space="preserve"> </w:t>
            </w:r>
            <w:r w:rsidR="00717FAC" w:rsidRPr="00696C48">
              <w:t>Female</w:t>
            </w:r>
            <w:r w:rsidR="00717FAC">
              <w:t xml:space="preserve"> </w:t>
            </w:r>
          </w:p>
        </w:tc>
        <w:tc>
          <w:tcPr>
            <w:tcW w:w="6804" w:type="dxa"/>
            <w:gridSpan w:val="5"/>
            <w:tcBorders>
              <w:top w:val="single" w:sz="12" w:space="0" w:color="auto"/>
              <w:bottom w:val="single" w:sz="12" w:space="0" w:color="auto"/>
            </w:tcBorders>
            <w:vAlign w:val="center"/>
          </w:tcPr>
          <w:p w14:paraId="3308DF17" w14:textId="77777777" w:rsidR="00717FAC" w:rsidRPr="00696C48" w:rsidRDefault="00717FAC" w:rsidP="000F5DAF">
            <w:r w:rsidRPr="00F77B79">
              <w:sym w:font="Wingdings" w:char="F0A8"/>
            </w:r>
            <w:r>
              <w:t xml:space="preserve"> _______________________________________________ (fill in blank)</w:t>
            </w:r>
          </w:p>
        </w:tc>
      </w:tr>
    </w:tbl>
    <w:p w14:paraId="55E95847" w14:textId="77777777" w:rsidR="00541E42" w:rsidRDefault="00541E42" w:rsidP="0079258F"/>
    <w:p w14:paraId="73EC6DC3" w14:textId="77777777" w:rsidR="009443C1" w:rsidRPr="002C37C1" w:rsidRDefault="009443C1" w:rsidP="00FD5990">
      <w:pPr>
        <w:pStyle w:val="Heading3"/>
      </w:pPr>
      <w:r>
        <w:t xml:space="preserve">Primary </w:t>
      </w:r>
      <w:r w:rsidRPr="002C37C1">
        <w:t>Family Home Address:</w:t>
      </w:r>
    </w:p>
    <w:tbl>
      <w:tblPr>
        <w:tblW w:w="10206"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3260"/>
        <w:gridCol w:w="2410"/>
        <w:gridCol w:w="1275"/>
        <w:gridCol w:w="1134"/>
      </w:tblGrid>
      <w:tr w:rsidR="009443C1" w:rsidRPr="0010539E" w14:paraId="07EE1259" w14:textId="77777777" w:rsidTr="00F77B79">
        <w:trPr>
          <w:trHeight w:val="482"/>
        </w:trPr>
        <w:tc>
          <w:tcPr>
            <w:tcW w:w="2127" w:type="dxa"/>
            <w:tcBorders>
              <w:top w:val="single" w:sz="12" w:space="0" w:color="auto"/>
              <w:bottom w:val="single" w:sz="12" w:space="0" w:color="auto"/>
            </w:tcBorders>
            <w:shd w:val="clear" w:color="auto" w:fill="F3F3F3"/>
            <w:vAlign w:val="center"/>
          </w:tcPr>
          <w:p w14:paraId="503BC71A" w14:textId="77777777" w:rsidR="009443C1" w:rsidRPr="0010539E" w:rsidRDefault="009443C1" w:rsidP="00E8610F">
            <w:pPr>
              <w:pStyle w:val="Heading4"/>
            </w:pPr>
            <w:r w:rsidRPr="0010539E">
              <w:t>No. &amp; Street:</w:t>
            </w:r>
            <w:r>
              <w:t xml:space="preserve"> or </w:t>
            </w:r>
            <w:r w:rsidR="005C6EDC">
              <w:t xml:space="preserve">PO </w:t>
            </w:r>
            <w:r>
              <w:t>Box details</w:t>
            </w:r>
          </w:p>
        </w:tc>
        <w:tc>
          <w:tcPr>
            <w:tcW w:w="8079" w:type="dxa"/>
            <w:gridSpan w:val="4"/>
            <w:tcBorders>
              <w:top w:val="single" w:sz="12" w:space="0" w:color="auto"/>
              <w:bottom w:val="single" w:sz="12" w:space="0" w:color="auto"/>
            </w:tcBorders>
            <w:vAlign w:val="center"/>
          </w:tcPr>
          <w:p w14:paraId="205214A0" w14:textId="77777777" w:rsidR="009443C1" w:rsidRPr="0010539E" w:rsidRDefault="009443C1" w:rsidP="00DE23FD"/>
        </w:tc>
      </w:tr>
      <w:tr w:rsidR="009443C1" w:rsidRPr="0010539E" w14:paraId="5DC62C37" w14:textId="77777777" w:rsidTr="00F77B79">
        <w:trPr>
          <w:trHeight w:val="482"/>
        </w:trPr>
        <w:tc>
          <w:tcPr>
            <w:tcW w:w="2127" w:type="dxa"/>
            <w:tcBorders>
              <w:top w:val="single" w:sz="12" w:space="0" w:color="auto"/>
              <w:bottom w:val="single" w:sz="12" w:space="0" w:color="auto"/>
            </w:tcBorders>
            <w:shd w:val="clear" w:color="auto" w:fill="F3F3F3"/>
            <w:vAlign w:val="center"/>
          </w:tcPr>
          <w:p w14:paraId="53429A1A" w14:textId="77777777" w:rsidR="009443C1" w:rsidRPr="0010539E" w:rsidRDefault="009443C1" w:rsidP="00E8610F">
            <w:pPr>
              <w:pStyle w:val="Heading4"/>
            </w:pPr>
            <w:r w:rsidRPr="0010539E">
              <w:t>Suburb:</w:t>
            </w:r>
          </w:p>
        </w:tc>
        <w:tc>
          <w:tcPr>
            <w:tcW w:w="8079" w:type="dxa"/>
            <w:gridSpan w:val="4"/>
            <w:tcBorders>
              <w:top w:val="single" w:sz="12" w:space="0" w:color="auto"/>
              <w:bottom w:val="single" w:sz="12" w:space="0" w:color="auto"/>
            </w:tcBorders>
            <w:vAlign w:val="center"/>
          </w:tcPr>
          <w:p w14:paraId="3D1EB302" w14:textId="77777777" w:rsidR="009443C1" w:rsidRPr="0010539E" w:rsidRDefault="009443C1" w:rsidP="00DE23FD"/>
        </w:tc>
      </w:tr>
      <w:tr w:rsidR="009443C1" w:rsidRPr="0010539E" w14:paraId="69A7EBED" w14:textId="77777777" w:rsidTr="00F77B79">
        <w:trPr>
          <w:trHeight w:val="482"/>
        </w:trPr>
        <w:tc>
          <w:tcPr>
            <w:tcW w:w="2127" w:type="dxa"/>
            <w:tcBorders>
              <w:top w:val="single" w:sz="12" w:space="0" w:color="auto"/>
              <w:bottom w:val="single" w:sz="12" w:space="0" w:color="auto"/>
            </w:tcBorders>
            <w:shd w:val="clear" w:color="auto" w:fill="F3F3F3"/>
            <w:vAlign w:val="center"/>
          </w:tcPr>
          <w:p w14:paraId="169B27AE" w14:textId="77777777" w:rsidR="009443C1" w:rsidRPr="0010539E" w:rsidRDefault="009443C1" w:rsidP="00E8610F">
            <w:pPr>
              <w:pStyle w:val="Heading4"/>
            </w:pPr>
            <w:r w:rsidRPr="0010539E">
              <w:t>State:</w:t>
            </w:r>
          </w:p>
        </w:tc>
        <w:tc>
          <w:tcPr>
            <w:tcW w:w="3260" w:type="dxa"/>
            <w:tcBorders>
              <w:top w:val="single" w:sz="12" w:space="0" w:color="auto"/>
              <w:bottom w:val="single" w:sz="12" w:space="0" w:color="auto"/>
              <w:right w:val="single" w:sz="12" w:space="0" w:color="auto"/>
            </w:tcBorders>
            <w:vAlign w:val="center"/>
          </w:tcPr>
          <w:p w14:paraId="594DEEB0" w14:textId="77777777" w:rsidR="009443C1" w:rsidRPr="0010539E" w:rsidRDefault="009443C1" w:rsidP="00DE23FD"/>
        </w:tc>
        <w:tc>
          <w:tcPr>
            <w:tcW w:w="2410" w:type="dxa"/>
            <w:tcBorders>
              <w:top w:val="single" w:sz="12" w:space="0" w:color="auto"/>
              <w:left w:val="single" w:sz="12" w:space="0" w:color="auto"/>
              <w:bottom w:val="single" w:sz="12" w:space="0" w:color="auto"/>
            </w:tcBorders>
            <w:shd w:val="clear" w:color="auto" w:fill="F3F3F3"/>
            <w:vAlign w:val="center"/>
          </w:tcPr>
          <w:p w14:paraId="1DCAC3C9" w14:textId="77777777" w:rsidR="009443C1" w:rsidRPr="0010539E" w:rsidRDefault="009443C1" w:rsidP="00E8610F">
            <w:pPr>
              <w:pStyle w:val="Heading4"/>
            </w:pPr>
            <w:r w:rsidRPr="0010539E">
              <w:t>Postcode:</w:t>
            </w:r>
          </w:p>
        </w:tc>
        <w:tc>
          <w:tcPr>
            <w:tcW w:w="2409" w:type="dxa"/>
            <w:gridSpan w:val="2"/>
            <w:tcBorders>
              <w:top w:val="single" w:sz="12" w:space="0" w:color="auto"/>
              <w:bottom w:val="single" w:sz="12" w:space="0" w:color="auto"/>
            </w:tcBorders>
            <w:vAlign w:val="center"/>
          </w:tcPr>
          <w:p w14:paraId="06C5B470" w14:textId="77777777" w:rsidR="009443C1" w:rsidRPr="0010539E" w:rsidRDefault="009443C1" w:rsidP="00DE23FD"/>
        </w:tc>
      </w:tr>
      <w:tr w:rsidR="009443C1" w:rsidRPr="0010539E" w14:paraId="3B2C4E7D" w14:textId="77777777" w:rsidTr="00F77B79">
        <w:trPr>
          <w:trHeight w:val="482"/>
        </w:trPr>
        <w:tc>
          <w:tcPr>
            <w:tcW w:w="2127" w:type="dxa"/>
            <w:tcBorders>
              <w:top w:val="single" w:sz="12" w:space="0" w:color="auto"/>
              <w:bottom w:val="single" w:sz="12" w:space="0" w:color="auto"/>
            </w:tcBorders>
            <w:shd w:val="clear" w:color="auto" w:fill="F3F3F3"/>
            <w:vAlign w:val="center"/>
          </w:tcPr>
          <w:p w14:paraId="6A12C8A0" w14:textId="77777777" w:rsidR="009443C1" w:rsidRPr="0010539E" w:rsidRDefault="009443C1" w:rsidP="00E8610F">
            <w:pPr>
              <w:pStyle w:val="Heading4"/>
            </w:pPr>
            <w:r w:rsidRPr="0010539E">
              <w:t>Telephone Number</w:t>
            </w:r>
            <w:r w:rsidR="00D62DE1">
              <w:t>:</w:t>
            </w:r>
          </w:p>
        </w:tc>
        <w:tc>
          <w:tcPr>
            <w:tcW w:w="3260" w:type="dxa"/>
            <w:tcBorders>
              <w:top w:val="single" w:sz="12" w:space="0" w:color="auto"/>
              <w:bottom w:val="single" w:sz="12" w:space="0" w:color="auto"/>
              <w:right w:val="single" w:sz="12" w:space="0" w:color="auto"/>
            </w:tcBorders>
            <w:vAlign w:val="center"/>
          </w:tcPr>
          <w:p w14:paraId="6DA780AF" w14:textId="77777777" w:rsidR="009443C1" w:rsidRPr="0010539E" w:rsidRDefault="009443C1" w:rsidP="00DE23FD"/>
        </w:tc>
        <w:tc>
          <w:tcPr>
            <w:tcW w:w="2410" w:type="dxa"/>
            <w:tcBorders>
              <w:top w:val="single" w:sz="12" w:space="0" w:color="auto"/>
              <w:left w:val="single" w:sz="12" w:space="0" w:color="auto"/>
              <w:bottom w:val="single" w:sz="12" w:space="0" w:color="auto"/>
            </w:tcBorders>
            <w:shd w:val="clear" w:color="auto" w:fill="F3F3F3"/>
            <w:vAlign w:val="center"/>
          </w:tcPr>
          <w:p w14:paraId="4E009C41" w14:textId="77777777" w:rsidR="009443C1" w:rsidRPr="0010539E" w:rsidRDefault="009443C1" w:rsidP="00DE23FD">
            <w:r w:rsidRPr="000E4011">
              <w:rPr>
                <w:rStyle w:val="Heading4Char1"/>
              </w:rPr>
              <w:t>Silent Number:</w:t>
            </w:r>
            <w:r w:rsidRPr="0010539E">
              <w:t xml:space="preserve"> </w:t>
            </w:r>
            <w:r w:rsidRPr="0049768C">
              <w:rPr>
                <w:rStyle w:val="BodyTextChar"/>
              </w:rPr>
              <w:t>(tick)</w:t>
            </w:r>
          </w:p>
        </w:tc>
        <w:tc>
          <w:tcPr>
            <w:tcW w:w="1275" w:type="dxa"/>
            <w:tcBorders>
              <w:top w:val="single" w:sz="12" w:space="0" w:color="auto"/>
              <w:bottom w:val="single" w:sz="12" w:space="0" w:color="auto"/>
            </w:tcBorders>
            <w:vAlign w:val="center"/>
          </w:tcPr>
          <w:p w14:paraId="08774BFF" w14:textId="77777777" w:rsidR="009443C1" w:rsidRPr="0010539E" w:rsidRDefault="009443C1" w:rsidP="00DE23FD">
            <w:r w:rsidRPr="00F77B79">
              <w:sym w:font="Wingdings" w:char="F0A8"/>
            </w:r>
            <w:r w:rsidRPr="0010539E">
              <w:t xml:space="preserve"> Yes</w:t>
            </w:r>
          </w:p>
        </w:tc>
        <w:tc>
          <w:tcPr>
            <w:tcW w:w="1134" w:type="dxa"/>
            <w:tcBorders>
              <w:top w:val="single" w:sz="12" w:space="0" w:color="auto"/>
              <w:bottom w:val="single" w:sz="12" w:space="0" w:color="auto"/>
            </w:tcBorders>
            <w:vAlign w:val="center"/>
          </w:tcPr>
          <w:p w14:paraId="63AB3C11" w14:textId="77777777" w:rsidR="009443C1" w:rsidRPr="0010539E" w:rsidRDefault="009443C1" w:rsidP="00DE23FD">
            <w:r w:rsidRPr="00F77B79">
              <w:sym w:font="Wingdings" w:char="F0A8"/>
            </w:r>
            <w:r w:rsidRPr="0010539E">
              <w:t xml:space="preserve"> No</w:t>
            </w:r>
          </w:p>
        </w:tc>
      </w:tr>
      <w:tr w:rsidR="009443C1" w:rsidRPr="0010539E" w14:paraId="14849A29" w14:textId="77777777" w:rsidTr="00F77B79">
        <w:trPr>
          <w:trHeight w:val="482"/>
        </w:trPr>
        <w:tc>
          <w:tcPr>
            <w:tcW w:w="2127" w:type="dxa"/>
            <w:tcBorders>
              <w:top w:val="single" w:sz="12" w:space="0" w:color="auto"/>
              <w:bottom w:val="single" w:sz="12" w:space="0" w:color="auto"/>
            </w:tcBorders>
            <w:shd w:val="clear" w:color="auto" w:fill="F3F3F3"/>
            <w:vAlign w:val="center"/>
          </w:tcPr>
          <w:p w14:paraId="2DCBE3FC" w14:textId="77777777" w:rsidR="009443C1" w:rsidRPr="0010539E" w:rsidRDefault="009443C1" w:rsidP="00E8610F">
            <w:pPr>
              <w:pStyle w:val="Heading4"/>
            </w:pPr>
            <w:r>
              <w:t>Mobile Number:</w:t>
            </w:r>
          </w:p>
        </w:tc>
        <w:tc>
          <w:tcPr>
            <w:tcW w:w="3260" w:type="dxa"/>
            <w:tcBorders>
              <w:top w:val="single" w:sz="12" w:space="0" w:color="auto"/>
              <w:bottom w:val="single" w:sz="12" w:space="0" w:color="auto"/>
              <w:right w:val="single" w:sz="12" w:space="0" w:color="auto"/>
            </w:tcBorders>
            <w:vAlign w:val="center"/>
          </w:tcPr>
          <w:p w14:paraId="01F5F478" w14:textId="77777777" w:rsidR="009443C1" w:rsidRPr="0010539E" w:rsidRDefault="009443C1" w:rsidP="00DE23FD"/>
        </w:tc>
        <w:tc>
          <w:tcPr>
            <w:tcW w:w="2410" w:type="dxa"/>
            <w:tcBorders>
              <w:top w:val="single" w:sz="12" w:space="0" w:color="auto"/>
              <w:left w:val="single" w:sz="12" w:space="0" w:color="auto"/>
              <w:bottom w:val="single" w:sz="12" w:space="0" w:color="auto"/>
            </w:tcBorders>
            <w:shd w:val="clear" w:color="auto" w:fill="F3F3F3"/>
            <w:vAlign w:val="center"/>
          </w:tcPr>
          <w:p w14:paraId="53B062BB" w14:textId="77777777" w:rsidR="009443C1" w:rsidRPr="0010539E" w:rsidRDefault="009443C1" w:rsidP="00E8610F">
            <w:pPr>
              <w:pStyle w:val="Heading4"/>
            </w:pPr>
            <w:r>
              <w:t>Fax Number</w:t>
            </w:r>
            <w:r w:rsidRPr="0010539E">
              <w:t>:</w:t>
            </w:r>
          </w:p>
        </w:tc>
        <w:tc>
          <w:tcPr>
            <w:tcW w:w="2409" w:type="dxa"/>
            <w:gridSpan w:val="2"/>
            <w:tcBorders>
              <w:top w:val="single" w:sz="12" w:space="0" w:color="auto"/>
              <w:bottom w:val="single" w:sz="12" w:space="0" w:color="auto"/>
            </w:tcBorders>
            <w:vAlign w:val="center"/>
          </w:tcPr>
          <w:p w14:paraId="30C8702F" w14:textId="77777777" w:rsidR="009443C1" w:rsidRPr="0010539E" w:rsidRDefault="009443C1" w:rsidP="00DE23FD"/>
        </w:tc>
      </w:tr>
    </w:tbl>
    <w:p w14:paraId="3E1ADDA1" w14:textId="77777777" w:rsidR="0079258F" w:rsidRPr="0079258F" w:rsidRDefault="0079258F" w:rsidP="0079258F"/>
    <w:p w14:paraId="27B52EF3" w14:textId="77777777" w:rsidR="00541E42" w:rsidRPr="00C51621" w:rsidRDefault="00541E42" w:rsidP="00E8610F">
      <w:pPr>
        <w:pStyle w:val="Heading4"/>
      </w:pPr>
      <w:r w:rsidRPr="00C51621">
        <w:t>OFFICE USE ONLY</w:t>
      </w:r>
    </w:p>
    <w:tbl>
      <w:tblPr>
        <w:tblW w:w="1020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42"/>
        <w:gridCol w:w="818"/>
        <w:gridCol w:w="1025"/>
        <w:gridCol w:w="959"/>
        <w:gridCol w:w="601"/>
        <w:gridCol w:w="532"/>
        <w:gridCol w:w="461"/>
        <w:gridCol w:w="391"/>
        <w:gridCol w:w="567"/>
        <w:gridCol w:w="141"/>
        <w:gridCol w:w="1760"/>
        <w:gridCol w:w="792"/>
        <w:gridCol w:w="850"/>
        <w:gridCol w:w="567"/>
      </w:tblGrid>
      <w:tr w:rsidR="00B07ACE" w:rsidRPr="00F77B79" w14:paraId="7B1F01A3" w14:textId="77777777" w:rsidTr="00B12EAE">
        <w:trPr>
          <w:trHeight w:val="397"/>
        </w:trPr>
        <w:tc>
          <w:tcPr>
            <w:tcW w:w="4145" w:type="dxa"/>
            <w:gridSpan w:val="5"/>
            <w:shd w:val="clear" w:color="auto" w:fill="auto"/>
            <w:vAlign w:val="center"/>
          </w:tcPr>
          <w:p w14:paraId="6CD6E25D" w14:textId="77777777" w:rsidR="00541E42" w:rsidRPr="007C1052" w:rsidRDefault="00BE6FA6" w:rsidP="00774C05">
            <w:pPr>
              <w:pStyle w:val="BodyText"/>
            </w:pPr>
            <w:r>
              <w:rPr>
                <w:rStyle w:val="bodytext2CharChar"/>
              </w:rPr>
              <w:t xml:space="preserve">Child’s Name and </w:t>
            </w:r>
            <w:r w:rsidR="00541E42" w:rsidRPr="007C1052">
              <w:rPr>
                <w:rStyle w:val="bodytext2CharChar"/>
              </w:rPr>
              <w:t>Birth Date proof sighted</w:t>
            </w:r>
            <w:r w:rsidR="00541E42" w:rsidRPr="007C1052">
              <w:t xml:space="preserve"> (tick)</w:t>
            </w:r>
          </w:p>
        </w:tc>
        <w:tc>
          <w:tcPr>
            <w:tcW w:w="993" w:type="dxa"/>
            <w:gridSpan w:val="2"/>
            <w:shd w:val="clear" w:color="auto" w:fill="auto"/>
            <w:vAlign w:val="center"/>
          </w:tcPr>
          <w:p w14:paraId="0AB6EB92" w14:textId="77777777" w:rsidR="00541E42" w:rsidRPr="007C1052" w:rsidRDefault="00541E42" w:rsidP="00774C05">
            <w:pPr>
              <w:pStyle w:val="BodyText"/>
            </w:pPr>
            <w:r w:rsidRPr="00F77B79">
              <w:sym w:font="Wingdings" w:char="F0A8"/>
            </w:r>
            <w:r w:rsidRPr="007C1052">
              <w:t xml:space="preserve"> Yes</w:t>
            </w:r>
          </w:p>
        </w:tc>
        <w:tc>
          <w:tcPr>
            <w:tcW w:w="1099" w:type="dxa"/>
            <w:gridSpan w:val="3"/>
            <w:shd w:val="clear" w:color="auto" w:fill="auto"/>
            <w:vAlign w:val="center"/>
          </w:tcPr>
          <w:p w14:paraId="2677F52A" w14:textId="77777777" w:rsidR="00541E42" w:rsidRPr="007C1052" w:rsidRDefault="00541E42" w:rsidP="00774C05">
            <w:pPr>
              <w:pStyle w:val="BodyText"/>
            </w:pPr>
            <w:r w:rsidRPr="00F77B79">
              <w:sym w:font="Wingdings" w:char="F0A8"/>
            </w:r>
            <w:r w:rsidRPr="007C1052">
              <w:t xml:space="preserve"> No</w:t>
            </w:r>
          </w:p>
        </w:tc>
        <w:tc>
          <w:tcPr>
            <w:tcW w:w="1760" w:type="dxa"/>
            <w:shd w:val="clear" w:color="auto" w:fill="auto"/>
            <w:vAlign w:val="center"/>
          </w:tcPr>
          <w:p w14:paraId="63051DC7" w14:textId="77777777" w:rsidR="00541E42" w:rsidRPr="007C1052" w:rsidRDefault="00541E42" w:rsidP="00774C05">
            <w:pPr>
              <w:pStyle w:val="BodyText21"/>
            </w:pPr>
            <w:r w:rsidRPr="007C1052">
              <w:t>Enrolment Date</w:t>
            </w:r>
            <w:r>
              <w:t>:</w:t>
            </w:r>
          </w:p>
        </w:tc>
        <w:tc>
          <w:tcPr>
            <w:tcW w:w="2209" w:type="dxa"/>
            <w:gridSpan w:val="3"/>
            <w:shd w:val="clear" w:color="auto" w:fill="auto"/>
            <w:vAlign w:val="center"/>
          </w:tcPr>
          <w:p w14:paraId="56544D1C" w14:textId="77777777" w:rsidR="00541E42" w:rsidRPr="007C1052" w:rsidRDefault="00541E42" w:rsidP="00774C05">
            <w:pPr>
              <w:pStyle w:val="BodyText"/>
            </w:pPr>
          </w:p>
        </w:tc>
      </w:tr>
      <w:tr w:rsidR="0070775E" w:rsidRPr="00F77B79" w14:paraId="3F61BCC8" w14:textId="77777777" w:rsidTr="00B12EAE">
        <w:trPr>
          <w:trHeight w:val="397"/>
        </w:trPr>
        <w:tc>
          <w:tcPr>
            <w:tcW w:w="742" w:type="dxa"/>
            <w:shd w:val="clear" w:color="auto" w:fill="auto"/>
            <w:vAlign w:val="center"/>
          </w:tcPr>
          <w:p w14:paraId="6F8EBB94" w14:textId="77777777" w:rsidR="0070775E" w:rsidRPr="00541E42" w:rsidRDefault="0070775E" w:rsidP="009D2596">
            <w:pPr>
              <w:pStyle w:val="BodyText21"/>
            </w:pPr>
            <w:r w:rsidRPr="00541E42">
              <w:t xml:space="preserve">Year Level </w:t>
            </w:r>
          </w:p>
        </w:tc>
        <w:tc>
          <w:tcPr>
            <w:tcW w:w="818" w:type="dxa"/>
            <w:shd w:val="clear" w:color="auto" w:fill="auto"/>
            <w:vAlign w:val="center"/>
          </w:tcPr>
          <w:p w14:paraId="51BF1639" w14:textId="77777777" w:rsidR="0070775E" w:rsidRPr="00541E42" w:rsidRDefault="0070775E" w:rsidP="009D2596">
            <w:pPr>
              <w:pStyle w:val="BodyText"/>
            </w:pPr>
          </w:p>
        </w:tc>
        <w:tc>
          <w:tcPr>
            <w:tcW w:w="1025" w:type="dxa"/>
            <w:shd w:val="clear" w:color="auto" w:fill="auto"/>
            <w:vAlign w:val="center"/>
          </w:tcPr>
          <w:p w14:paraId="2AC4737B" w14:textId="77777777" w:rsidR="0070775E" w:rsidRPr="00541E42" w:rsidRDefault="0070775E" w:rsidP="009D2596">
            <w:pPr>
              <w:pStyle w:val="BodyText21"/>
            </w:pPr>
            <w:r w:rsidRPr="00541E42">
              <w:t xml:space="preserve">Home Group </w:t>
            </w:r>
          </w:p>
        </w:tc>
        <w:tc>
          <w:tcPr>
            <w:tcW w:w="959" w:type="dxa"/>
            <w:shd w:val="clear" w:color="auto" w:fill="auto"/>
            <w:vAlign w:val="center"/>
          </w:tcPr>
          <w:p w14:paraId="4D8F094E" w14:textId="77777777" w:rsidR="0070775E" w:rsidRPr="00541E42" w:rsidRDefault="0070775E" w:rsidP="009D2596">
            <w:pPr>
              <w:pStyle w:val="BodyText"/>
            </w:pPr>
          </w:p>
        </w:tc>
        <w:tc>
          <w:tcPr>
            <w:tcW w:w="1133" w:type="dxa"/>
            <w:gridSpan w:val="2"/>
            <w:shd w:val="clear" w:color="auto" w:fill="auto"/>
            <w:vAlign w:val="center"/>
          </w:tcPr>
          <w:p w14:paraId="0364C417" w14:textId="77777777" w:rsidR="0070775E" w:rsidRPr="00541E42" w:rsidRDefault="0070775E" w:rsidP="009D2596">
            <w:pPr>
              <w:pStyle w:val="BodyText21"/>
            </w:pPr>
            <w:r w:rsidRPr="00541E42">
              <w:t>Timetabling Group</w:t>
            </w:r>
          </w:p>
        </w:tc>
        <w:tc>
          <w:tcPr>
            <w:tcW w:w="852" w:type="dxa"/>
            <w:gridSpan w:val="2"/>
            <w:shd w:val="clear" w:color="auto" w:fill="auto"/>
            <w:vAlign w:val="center"/>
          </w:tcPr>
          <w:p w14:paraId="4BC35629" w14:textId="77777777" w:rsidR="0070775E" w:rsidRPr="00541E42" w:rsidRDefault="0070775E" w:rsidP="009D2596">
            <w:pPr>
              <w:pStyle w:val="BodyText"/>
            </w:pPr>
          </w:p>
        </w:tc>
        <w:tc>
          <w:tcPr>
            <w:tcW w:w="708" w:type="dxa"/>
            <w:gridSpan w:val="2"/>
            <w:shd w:val="clear" w:color="auto" w:fill="auto"/>
            <w:vAlign w:val="center"/>
          </w:tcPr>
          <w:p w14:paraId="1FCD3864" w14:textId="77777777" w:rsidR="0070775E" w:rsidRPr="00541E42" w:rsidRDefault="0070775E" w:rsidP="009D2596">
            <w:pPr>
              <w:pStyle w:val="BodyText21"/>
            </w:pPr>
            <w:r w:rsidRPr="00541E42">
              <w:t>House</w:t>
            </w:r>
          </w:p>
        </w:tc>
        <w:tc>
          <w:tcPr>
            <w:tcW w:w="2552" w:type="dxa"/>
            <w:gridSpan w:val="2"/>
            <w:shd w:val="clear" w:color="auto" w:fill="auto"/>
            <w:vAlign w:val="center"/>
          </w:tcPr>
          <w:p w14:paraId="1EF91179" w14:textId="77777777" w:rsidR="0070775E" w:rsidRPr="00F77B79" w:rsidRDefault="0070775E" w:rsidP="009D2596">
            <w:pPr>
              <w:pStyle w:val="BodyText"/>
              <w:rPr>
                <w:b/>
              </w:rPr>
            </w:pPr>
          </w:p>
        </w:tc>
        <w:tc>
          <w:tcPr>
            <w:tcW w:w="850" w:type="dxa"/>
            <w:shd w:val="clear" w:color="auto" w:fill="auto"/>
            <w:vAlign w:val="center"/>
          </w:tcPr>
          <w:p w14:paraId="54200AD3" w14:textId="77777777" w:rsidR="0070775E" w:rsidRPr="00541E42" w:rsidRDefault="0070775E" w:rsidP="009D2596">
            <w:pPr>
              <w:pStyle w:val="BodyText21"/>
            </w:pPr>
            <w:r>
              <w:t>Campus</w:t>
            </w:r>
          </w:p>
        </w:tc>
        <w:tc>
          <w:tcPr>
            <w:tcW w:w="567" w:type="dxa"/>
            <w:shd w:val="clear" w:color="auto" w:fill="auto"/>
            <w:vAlign w:val="center"/>
          </w:tcPr>
          <w:p w14:paraId="6C4C1F82" w14:textId="77777777" w:rsidR="0070775E" w:rsidRPr="00541E42" w:rsidRDefault="0070775E" w:rsidP="009D2596">
            <w:pPr>
              <w:pStyle w:val="BodyText"/>
            </w:pPr>
          </w:p>
        </w:tc>
      </w:tr>
      <w:tr w:rsidR="003E712A" w:rsidRPr="0079258F" w14:paraId="323D692E" w14:textId="77777777" w:rsidTr="00B12EAE">
        <w:trPr>
          <w:trHeight w:val="397"/>
        </w:trPr>
        <w:tc>
          <w:tcPr>
            <w:tcW w:w="4145" w:type="dxa"/>
            <w:gridSpan w:val="5"/>
            <w:shd w:val="clear" w:color="auto" w:fill="auto"/>
            <w:vAlign w:val="center"/>
          </w:tcPr>
          <w:p w14:paraId="2394168E" w14:textId="77777777" w:rsidR="003E712A" w:rsidRPr="0079258F" w:rsidRDefault="003E712A" w:rsidP="009D2596">
            <w:pPr>
              <w:pStyle w:val="BodyText21"/>
            </w:pPr>
            <w:r w:rsidRPr="0079258F">
              <w:t>Student Email Address:</w:t>
            </w:r>
          </w:p>
        </w:tc>
        <w:tc>
          <w:tcPr>
            <w:tcW w:w="6061" w:type="dxa"/>
            <w:gridSpan w:val="9"/>
            <w:shd w:val="clear" w:color="auto" w:fill="auto"/>
            <w:vAlign w:val="center"/>
          </w:tcPr>
          <w:p w14:paraId="03320D85" w14:textId="77777777" w:rsidR="003E712A" w:rsidRPr="0079258F" w:rsidRDefault="003E712A" w:rsidP="009D2596">
            <w:pPr>
              <w:pStyle w:val="BodyText"/>
            </w:pPr>
          </w:p>
        </w:tc>
      </w:tr>
      <w:tr w:rsidR="00A23CA2" w:rsidRPr="00F77B79" w14:paraId="51E59EC8" w14:textId="77777777" w:rsidTr="00B12EAE">
        <w:trPr>
          <w:trHeight w:val="397"/>
        </w:trPr>
        <w:tc>
          <w:tcPr>
            <w:tcW w:w="4145" w:type="dxa"/>
            <w:gridSpan w:val="5"/>
            <w:shd w:val="clear" w:color="auto" w:fill="auto"/>
            <w:vAlign w:val="center"/>
          </w:tcPr>
          <w:p w14:paraId="78F8D696" w14:textId="77777777" w:rsidR="00A23CA2" w:rsidRPr="00F77B79" w:rsidRDefault="00A23CA2" w:rsidP="007E51B8">
            <w:pPr>
              <w:pStyle w:val="BodyText"/>
              <w:rPr>
                <w:color w:val="000000"/>
              </w:rPr>
            </w:pPr>
            <w:r w:rsidRPr="00F77B79">
              <w:rPr>
                <w:rStyle w:val="bodytext2CharChar"/>
                <w:color w:val="000000"/>
              </w:rPr>
              <w:t xml:space="preserve">Immunisation Certificate </w:t>
            </w:r>
            <w:r w:rsidR="00753589" w:rsidRPr="00F77B79">
              <w:rPr>
                <w:rStyle w:val="bodytext2CharChar"/>
                <w:color w:val="000000"/>
              </w:rPr>
              <w:t>received</w:t>
            </w:r>
            <w:r w:rsidRPr="00F77B79">
              <w:rPr>
                <w:rStyle w:val="bodytext2CharChar"/>
                <w:color w:val="000000"/>
              </w:rPr>
              <w:t>?</w:t>
            </w:r>
            <w:r w:rsidRPr="00F77B79">
              <w:rPr>
                <w:color w:val="000000"/>
              </w:rPr>
              <w:t>: (tick)</w:t>
            </w:r>
          </w:p>
        </w:tc>
        <w:tc>
          <w:tcPr>
            <w:tcW w:w="1951" w:type="dxa"/>
            <w:gridSpan w:val="4"/>
            <w:shd w:val="clear" w:color="auto" w:fill="auto"/>
            <w:vAlign w:val="center"/>
          </w:tcPr>
          <w:p w14:paraId="7D4D3744" w14:textId="77777777" w:rsidR="00A23CA2" w:rsidRPr="00F77B79" w:rsidRDefault="00A23CA2" w:rsidP="00B07ACE">
            <w:pPr>
              <w:pStyle w:val="BodyText"/>
              <w:rPr>
                <w:color w:val="000000"/>
              </w:rPr>
            </w:pPr>
            <w:r w:rsidRPr="00F77B79">
              <w:rPr>
                <w:color w:val="000000"/>
              </w:rPr>
              <w:sym w:font="Wingdings" w:char="F0A8"/>
            </w:r>
            <w:r w:rsidRPr="00F77B79">
              <w:rPr>
                <w:color w:val="000000"/>
              </w:rPr>
              <w:t xml:space="preserve"> Complete</w:t>
            </w:r>
          </w:p>
        </w:tc>
        <w:tc>
          <w:tcPr>
            <w:tcW w:w="4110" w:type="dxa"/>
            <w:gridSpan w:val="5"/>
            <w:shd w:val="clear" w:color="auto" w:fill="auto"/>
            <w:vAlign w:val="center"/>
          </w:tcPr>
          <w:p w14:paraId="164E38CC" w14:textId="77777777" w:rsidR="00A23CA2" w:rsidRPr="00F77B79" w:rsidRDefault="00A23CA2" w:rsidP="00B07ACE">
            <w:pPr>
              <w:pStyle w:val="BodyText"/>
              <w:rPr>
                <w:color w:val="000000"/>
              </w:rPr>
            </w:pPr>
            <w:r w:rsidRPr="00F77B79">
              <w:rPr>
                <w:color w:val="000000"/>
              </w:rPr>
              <w:sym w:font="Wingdings" w:char="F0A8"/>
            </w:r>
            <w:r w:rsidRPr="00F77B79">
              <w:rPr>
                <w:color w:val="000000"/>
              </w:rPr>
              <w:t xml:space="preserve"> Not sighted</w:t>
            </w:r>
          </w:p>
        </w:tc>
      </w:tr>
      <w:tr w:rsidR="00B07ACE" w:rsidRPr="00F77B79" w14:paraId="5701A5EF" w14:textId="77777777" w:rsidTr="00B12EAE">
        <w:trPr>
          <w:trHeight w:val="397"/>
        </w:trPr>
        <w:tc>
          <w:tcPr>
            <w:tcW w:w="4145" w:type="dxa"/>
            <w:gridSpan w:val="5"/>
            <w:shd w:val="clear" w:color="auto" w:fill="auto"/>
            <w:vAlign w:val="center"/>
          </w:tcPr>
          <w:p w14:paraId="71095318" w14:textId="77777777" w:rsidR="008A6555" w:rsidRPr="007C1052" w:rsidRDefault="008A6555" w:rsidP="009A1874">
            <w:pPr>
              <w:pStyle w:val="BodyText"/>
            </w:pPr>
            <w:r w:rsidRPr="007C1052">
              <w:rPr>
                <w:rStyle w:val="bodytext2CharChar"/>
              </w:rPr>
              <w:t>Is there a Medical Alert for the student</w:t>
            </w:r>
            <w:r w:rsidR="003D0497">
              <w:rPr>
                <w:rStyle w:val="bodytext2CharChar"/>
              </w:rPr>
              <w:t>?</w:t>
            </w:r>
            <w:r w:rsidRPr="007C1052">
              <w:t xml:space="preserve"> (tick)</w:t>
            </w:r>
          </w:p>
        </w:tc>
        <w:tc>
          <w:tcPr>
            <w:tcW w:w="993" w:type="dxa"/>
            <w:gridSpan w:val="2"/>
            <w:shd w:val="clear" w:color="auto" w:fill="auto"/>
            <w:vAlign w:val="center"/>
          </w:tcPr>
          <w:p w14:paraId="0DC5A3E7" w14:textId="77777777" w:rsidR="008A6555" w:rsidRPr="007C1052" w:rsidRDefault="008A6555" w:rsidP="009A1874">
            <w:pPr>
              <w:pStyle w:val="BodyText"/>
            </w:pPr>
            <w:r w:rsidRPr="00F77B79">
              <w:sym w:font="Wingdings" w:char="F0A8"/>
            </w:r>
            <w:r w:rsidRPr="007C1052">
              <w:t xml:space="preserve"> Yes</w:t>
            </w:r>
          </w:p>
        </w:tc>
        <w:tc>
          <w:tcPr>
            <w:tcW w:w="5068" w:type="dxa"/>
            <w:gridSpan w:val="7"/>
            <w:shd w:val="clear" w:color="auto" w:fill="auto"/>
            <w:vAlign w:val="center"/>
          </w:tcPr>
          <w:p w14:paraId="722D82D9" w14:textId="77777777" w:rsidR="008A6555" w:rsidRPr="007C1052" w:rsidRDefault="008A6555" w:rsidP="009A1874">
            <w:pPr>
              <w:pStyle w:val="BodyText"/>
            </w:pPr>
            <w:r w:rsidRPr="00F77B79">
              <w:sym w:font="Wingdings" w:char="F0A8"/>
            </w:r>
            <w:r w:rsidRPr="007C1052">
              <w:t xml:space="preserve"> No</w:t>
            </w:r>
          </w:p>
        </w:tc>
      </w:tr>
      <w:tr w:rsidR="00A30A7A" w:rsidRPr="00F77B79" w14:paraId="7859EC9A" w14:textId="77777777" w:rsidTr="00B12EAE">
        <w:trPr>
          <w:trHeight w:val="397"/>
        </w:trPr>
        <w:tc>
          <w:tcPr>
            <w:tcW w:w="4145" w:type="dxa"/>
            <w:gridSpan w:val="5"/>
            <w:shd w:val="clear" w:color="auto" w:fill="auto"/>
            <w:vAlign w:val="center"/>
          </w:tcPr>
          <w:p w14:paraId="75479943" w14:textId="77777777" w:rsidR="00A30A7A" w:rsidRPr="007C1052" w:rsidRDefault="00A30A7A" w:rsidP="009A1874">
            <w:pPr>
              <w:pStyle w:val="BodyText"/>
            </w:pPr>
            <w:r w:rsidRPr="007C1052">
              <w:rPr>
                <w:rStyle w:val="bodytext2CharChar"/>
              </w:rPr>
              <w:t>Does the student have a Disability ID Number</w:t>
            </w:r>
            <w:r w:rsidR="003D0497">
              <w:rPr>
                <w:rStyle w:val="bodytext2CharChar"/>
              </w:rPr>
              <w:t>?</w:t>
            </w:r>
            <w:r w:rsidRPr="007C1052">
              <w:t xml:space="preserve"> (tick)</w:t>
            </w:r>
          </w:p>
        </w:tc>
        <w:tc>
          <w:tcPr>
            <w:tcW w:w="993" w:type="dxa"/>
            <w:gridSpan w:val="2"/>
            <w:shd w:val="clear" w:color="auto" w:fill="auto"/>
            <w:vAlign w:val="center"/>
          </w:tcPr>
          <w:p w14:paraId="56CF9E91" w14:textId="77777777" w:rsidR="00A30A7A" w:rsidRPr="007C1052" w:rsidRDefault="00A30A7A" w:rsidP="00282858">
            <w:pPr>
              <w:pStyle w:val="BodyText"/>
            </w:pPr>
            <w:r w:rsidRPr="00F77B79">
              <w:sym w:font="Wingdings" w:char="F0A8"/>
            </w:r>
            <w:r w:rsidRPr="007C1052">
              <w:t xml:space="preserve"> No</w:t>
            </w:r>
          </w:p>
        </w:tc>
        <w:tc>
          <w:tcPr>
            <w:tcW w:w="1099" w:type="dxa"/>
            <w:gridSpan w:val="3"/>
            <w:shd w:val="clear" w:color="auto" w:fill="auto"/>
            <w:vAlign w:val="center"/>
          </w:tcPr>
          <w:p w14:paraId="76030AFF" w14:textId="77777777" w:rsidR="00A30A7A" w:rsidRPr="007C1052" w:rsidRDefault="00A30A7A" w:rsidP="00282858">
            <w:pPr>
              <w:pStyle w:val="BodyText"/>
            </w:pPr>
            <w:r w:rsidRPr="00F77B79">
              <w:sym w:font="Wingdings" w:char="F0A8"/>
            </w:r>
            <w:r w:rsidRPr="007C1052">
              <w:t xml:space="preserve"> Yes</w:t>
            </w:r>
          </w:p>
        </w:tc>
        <w:tc>
          <w:tcPr>
            <w:tcW w:w="1760" w:type="dxa"/>
            <w:shd w:val="clear" w:color="auto" w:fill="auto"/>
            <w:vAlign w:val="center"/>
          </w:tcPr>
          <w:p w14:paraId="6DC9CF2C" w14:textId="77777777" w:rsidR="00A30A7A" w:rsidRPr="007C1052" w:rsidRDefault="00A30A7A" w:rsidP="009A1874">
            <w:pPr>
              <w:pStyle w:val="BodyText"/>
            </w:pPr>
            <w:r>
              <w:rPr>
                <w:rStyle w:val="bodytext2CharChar"/>
              </w:rPr>
              <w:t xml:space="preserve">Disability </w:t>
            </w:r>
            <w:r w:rsidRPr="008030B4">
              <w:rPr>
                <w:rStyle w:val="bodytext2CharChar"/>
              </w:rPr>
              <w:t>ID No.</w:t>
            </w:r>
            <w:r w:rsidRPr="007C1052">
              <w:t>:</w:t>
            </w:r>
          </w:p>
        </w:tc>
        <w:tc>
          <w:tcPr>
            <w:tcW w:w="2209" w:type="dxa"/>
            <w:gridSpan w:val="3"/>
            <w:shd w:val="clear" w:color="auto" w:fill="auto"/>
            <w:vAlign w:val="center"/>
          </w:tcPr>
          <w:p w14:paraId="721DB29C" w14:textId="77777777" w:rsidR="00A30A7A" w:rsidRPr="007C1052" w:rsidRDefault="00A30A7A" w:rsidP="009A1874">
            <w:pPr>
              <w:pStyle w:val="BodyText"/>
            </w:pPr>
          </w:p>
        </w:tc>
      </w:tr>
      <w:tr w:rsidR="00B12EAE" w:rsidRPr="00F77B79" w14:paraId="4E1BF3FF" w14:textId="77777777" w:rsidTr="00B12EAE">
        <w:trPr>
          <w:trHeight w:val="397"/>
        </w:trPr>
        <w:tc>
          <w:tcPr>
            <w:tcW w:w="4145" w:type="dxa"/>
            <w:gridSpan w:val="5"/>
            <w:shd w:val="clear" w:color="auto" w:fill="auto"/>
            <w:vAlign w:val="center"/>
          </w:tcPr>
          <w:p w14:paraId="2CD6B95F" w14:textId="77777777" w:rsidR="00B12EAE" w:rsidRDefault="00B12EAE" w:rsidP="00FC3F04">
            <w:pPr>
              <w:pStyle w:val="BodyText"/>
              <w:rPr>
                <w:rStyle w:val="bodytext2CharChar"/>
                <w:b w:val="0"/>
              </w:rPr>
            </w:pPr>
            <w:r>
              <w:rPr>
                <w:rStyle w:val="bodytext2CharChar"/>
              </w:rPr>
              <w:t>Has a Transition Statement been provided (either by the Early Childhood Educator or parents)?</w:t>
            </w:r>
            <w:r w:rsidRPr="00B12EAE">
              <w:rPr>
                <w:rStyle w:val="bodytext2CharChar"/>
                <w:b w:val="0"/>
              </w:rPr>
              <w:t xml:space="preserve"> (tick)</w:t>
            </w:r>
          </w:p>
          <w:p w14:paraId="44923ADE" w14:textId="77777777" w:rsidR="00B12EAE" w:rsidRPr="007C1052" w:rsidRDefault="00B12EAE" w:rsidP="009A1874">
            <w:pPr>
              <w:pStyle w:val="BodyText"/>
              <w:rPr>
                <w:rStyle w:val="bodytext2CharChar"/>
              </w:rPr>
            </w:pPr>
            <w:r>
              <w:rPr>
                <w:rStyle w:val="bodytext2CharChar"/>
                <w:b w:val="0"/>
              </w:rPr>
              <w:t>For prep students only</w:t>
            </w:r>
          </w:p>
        </w:tc>
        <w:tc>
          <w:tcPr>
            <w:tcW w:w="993" w:type="dxa"/>
            <w:gridSpan w:val="2"/>
            <w:shd w:val="clear" w:color="auto" w:fill="auto"/>
            <w:vAlign w:val="center"/>
          </w:tcPr>
          <w:p w14:paraId="38E929D2" w14:textId="77777777" w:rsidR="00B12EAE" w:rsidRPr="00F77B79" w:rsidRDefault="00B12EAE" w:rsidP="00282858">
            <w:pPr>
              <w:pStyle w:val="BodyText"/>
            </w:pPr>
            <w:r w:rsidRPr="00F77B79">
              <w:sym w:font="Wingdings" w:char="F0A8"/>
            </w:r>
            <w:r w:rsidRPr="007C1052">
              <w:t xml:space="preserve"> Yes</w:t>
            </w:r>
          </w:p>
        </w:tc>
        <w:tc>
          <w:tcPr>
            <w:tcW w:w="1099" w:type="dxa"/>
            <w:gridSpan w:val="3"/>
            <w:shd w:val="clear" w:color="auto" w:fill="auto"/>
            <w:vAlign w:val="center"/>
          </w:tcPr>
          <w:p w14:paraId="63F62897" w14:textId="77777777" w:rsidR="00B12EAE" w:rsidRPr="00F77B79" w:rsidRDefault="00B12EAE" w:rsidP="00282858">
            <w:pPr>
              <w:pStyle w:val="BodyText"/>
            </w:pPr>
            <w:r w:rsidRPr="00F77B79">
              <w:sym w:font="Wingdings" w:char="F0A8"/>
            </w:r>
            <w:r w:rsidRPr="007C1052">
              <w:t xml:space="preserve"> No</w:t>
            </w:r>
          </w:p>
        </w:tc>
        <w:tc>
          <w:tcPr>
            <w:tcW w:w="3969" w:type="dxa"/>
            <w:gridSpan w:val="4"/>
            <w:shd w:val="clear" w:color="auto" w:fill="auto"/>
            <w:vAlign w:val="center"/>
          </w:tcPr>
          <w:p w14:paraId="758017BF" w14:textId="77777777" w:rsidR="00B12EAE" w:rsidRPr="007C1052" w:rsidRDefault="00B12EAE" w:rsidP="009A1874">
            <w:pPr>
              <w:pStyle w:val="BodyText"/>
            </w:pPr>
            <w:r w:rsidRPr="00F77B79">
              <w:sym w:font="Wingdings" w:char="F0A8"/>
            </w:r>
            <w:r w:rsidRPr="007C1052">
              <w:t xml:space="preserve"> </w:t>
            </w:r>
            <w:r>
              <w:t>Pending</w:t>
            </w:r>
          </w:p>
        </w:tc>
      </w:tr>
    </w:tbl>
    <w:p w14:paraId="216C4FFC" w14:textId="77777777" w:rsidR="00F10B86" w:rsidRDefault="00F10B86" w:rsidP="00F10B86">
      <w:pPr>
        <w:pStyle w:val="Heading1"/>
      </w:pPr>
      <w:r>
        <w:t>Family Details</w:t>
      </w:r>
      <w:r w:rsidR="003E712A" w:rsidRPr="003E712A">
        <w:t xml:space="preserve"> </w:t>
      </w:r>
    </w:p>
    <w:tbl>
      <w:tblPr>
        <w:tblW w:w="10211" w:type="dxa"/>
        <w:tblInd w:w="108"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0211"/>
      </w:tblGrid>
      <w:tr w:rsidR="0070775E" w:rsidRPr="00D45815" w14:paraId="22FEF099" w14:textId="77777777" w:rsidTr="00F77B79">
        <w:trPr>
          <w:trHeight w:val="454"/>
        </w:trPr>
        <w:tc>
          <w:tcPr>
            <w:tcW w:w="10211" w:type="dxa"/>
            <w:tcBorders>
              <w:bottom w:val="single" w:sz="12" w:space="0" w:color="auto"/>
            </w:tcBorders>
            <w:shd w:val="clear" w:color="auto" w:fill="F3F3F3"/>
            <w:vAlign w:val="center"/>
          </w:tcPr>
          <w:p w14:paraId="534541ED" w14:textId="55B81DBF" w:rsidR="0070775E" w:rsidRPr="00D45815" w:rsidRDefault="0070775E" w:rsidP="00C853E4">
            <w:pPr>
              <w:pStyle w:val="Heading4"/>
            </w:pPr>
            <w:r w:rsidRPr="00D45815">
              <w:t xml:space="preserve">List any </w:t>
            </w:r>
            <w:r w:rsidR="00C853E4">
              <w:t xml:space="preserve">other </w:t>
            </w:r>
            <w:r w:rsidRPr="00D45815">
              <w:t>family members attending this school:</w:t>
            </w:r>
          </w:p>
        </w:tc>
      </w:tr>
      <w:tr w:rsidR="0070775E" w:rsidRPr="00D45815" w14:paraId="0665AE67" w14:textId="77777777" w:rsidTr="00C853E4">
        <w:trPr>
          <w:trHeight w:val="541"/>
        </w:trPr>
        <w:tc>
          <w:tcPr>
            <w:tcW w:w="10211" w:type="dxa"/>
            <w:shd w:val="clear" w:color="auto" w:fill="auto"/>
          </w:tcPr>
          <w:p w14:paraId="2960ECB5" w14:textId="77777777" w:rsidR="0070775E" w:rsidRPr="00F77B79" w:rsidRDefault="0070775E" w:rsidP="00862AC8">
            <w:pPr>
              <w:rPr>
                <w:sz w:val="18"/>
              </w:rPr>
            </w:pPr>
          </w:p>
        </w:tc>
      </w:tr>
      <w:tr w:rsidR="00C853E4" w:rsidRPr="00D45815" w14:paraId="0AAC504E" w14:textId="77777777" w:rsidTr="00C853E4">
        <w:trPr>
          <w:trHeight w:val="485"/>
        </w:trPr>
        <w:tc>
          <w:tcPr>
            <w:tcW w:w="10211" w:type="dxa"/>
            <w:shd w:val="clear" w:color="auto" w:fill="F2F2F2" w:themeFill="background1" w:themeFillShade="F2"/>
            <w:vAlign w:val="center"/>
          </w:tcPr>
          <w:p w14:paraId="3D4E94B9" w14:textId="204DF12A" w:rsidR="00C853E4" w:rsidRPr="00C853E4" w:rsidRDefault="00C853E4" w:rsidP="00C853E4">
            <w:pPr>
              <w:rPr>
                <w:b/>
                <w:sz w:val="18"/>
              </w:rPr>
            </w:pPr>
            <w:r w:rsidRPr="00C853E4">
              <w:rPr>
                <w:b/>
                <w:sz w:val="18"/>
              </w:rPr>
              <w:t xml:space="preserve">Does the student have any younger siblings? (If so please write child’s name and </w:t>
            </w:r>
            <w:r>
              <w:rPr>
                <w:b/>
                <w:sz w:val="18"/>
              </w:rPr>
              <w:t>date of birth</w:t>
            </w:r>
            <w:r w:rsidRPr="00C853E4">
              <w:rPr>
                <w:b/>
                <w:sz w:val="18"/>
              </w:rPr>
              <w:t>)</w:t>
            </w:r>
          </w:p>
        </w:tc>
      </w:tr>
      <w:tr w:rsidR="00C853E4" w:rsidRPr="00D45815" w14:paraId="2F3937FA" w14:textId="77777777" w:rsidTr="00C853E4">
        <w:trPr>
          <w:trHeight w:val="541"/>
        </w:trPr>
        <w:tc>
          <w:tcPr>
            <w:tcW w:w="10211" w:type="dxa"/>
            <w:shd w:val="clear" w:color="auto" w:fill="auto"/>
          </w:tcPr>
          <w:p w14:paraId="70ACC61D" w14:textId="77777777" w:rsidR="00C853E4" w:rsidRPr="00F77B79" w:rsidRDefault="00C853E4" w:rsidP="00862AC8">
            <w:pPr>
              <w:rPr>
                <w:sz w:val="18"/>
              </w:rPr>
            </w:pPr>
          </w:p>
        </w:tc>
      </w:tr>
    </w:tbl>
    <w:p w14:paraId="05E0664F" w14:textId="77777777" w:rsidR="009F65E8" w:rsidRDefault="007C6984" w:rsidP="002327E1">
      <w:r w:rsidRPr="003F57DC">
        <w:rPr>
          <w:sz w:val="18"/>
          <w:szCs w:val="18"/>
        </w:rPr>
        <w:sym w:font="Wingdings" w:char="F076"/>
      </w:r>
      <w:r w:rsidRPr="003F57DC">
        <w:rPr>
          <w:sz w:val="18"/>
          <w:szCs w:val="18"/>
        </w:rPr>
        <w:t xml:space="preserve"> </w:t>
      </w:r>
      <w:r w:rsidR="00757DA7" w:rsidRPr="003F57DC">
        <w:rPr>
          <w:sz w:val="18"/>
          <w:szCs w:val="18"/>
        </w:rPr>
        <w:t xml:space="preserve">This question is </w:t>
      </w:r>
      <w:r w:rsidR="00250666" w:rsidRPr="003F57DC">
        <w:rPr>
          <w:sz w:val="18"/>
          <w:szCs w:val="18"/>
        </w:rPr>
        <w:t xml:space="preserve">asked as </w:t>
      </w:r>
      <w:r w:rsidR="00757DA7" w:rsidRPr="003F57DC">
        <w:rPr>
          <w:sz w:val="18"/>
          <w:szCs w:val="18"/>
        </w:rPr>
        <w:t>a requirement of the Commonwealth Government. A</w:t>
      </w:r>
      <w:r w:rsidR="00757DA7" w:rsidRPr="003F57DC">
        <w:rPr>
          <w:rFonts w:cs="Arial"/>
          <w:color w:val="000000"/>
          <w:sz w:val="18"/>
          <w:szCs w:val="18"/>
          <w:lang w:eastAsia="en-AU"/>
        </w:rPr>
        <w:t xml:space="preserve">ll schools across Australia </w:t>
      </w:r>
      <w:r w:rsidR="00296694">
        <w:rPr>
          <w:rFonts w:cs="Arial"/>
          <w:color w:val="000000"/>
          <w:sz w:val="18"/>
          <w:szCs w:val="18"/>
          <w:lang w:eastAsia="en-AU"/>
        </w:rPr>
        <w:t>are</w:t>
      </w:r>
      <w:r w:rsidR="00757DA7" w:rsidRPr="003F57DC">
        <w:rPr>
          <w:rFonts w:cs="Arial"/>
          <w:color w:val="000000"/>
          <w:sz w:val="18"/>
          <w:szCs w:val="18"/>
          <w:lang w:eastAsia="en-AU"/>
        </w:rPr>
        <w:t xml:space="preserve"> required to collect the same information</w:t>
      </w:r>
      <w:r w:rsidR="0015196F" w:rsidRPr="003F57DC">
        <w:rPr>
          <w:rFonts w:cs="Arial"/>
          <w:color w:val="000000"/>
          <w:sz w:val="18"/>
          <w:szCs w:val="18"/>
          <w:lang w:eastAsia="en-AU"/>
        </w:rPr>
        <w:t>.</w:t>
      </w:r>
      <w:r w:rsidR="00757DA7" w:rsidRPr="003F57DC">
        <w:rPr>
          <w:sz w:val="18"/>
          <w:szCs w:val="18"/>
        </w:rPr>
        <w:t xml:space="preserve"> </w:t>
      </w:r>
    </w:p>
    <w:p w14:paraId="0CC1A3B8" w14:textId="77777777" w:rsidR="00034553" w:rsidRPr="002C37C1" w:rsidRDefault="00F6406C" w:rsidP="00D46469">
      <w:pPr>
        <w:pStyle w:val="Heading2"/>
      </w:pPr>
      <w:r w:rsidRPr="009F65E8">
        <w:br w:type="page"/>
      </w:r>
      <w:r w:rsidR="00034553" w:rsidRPr="002C37C1">
        <w:lastRenderedPageBreak/>
        <w:t>P</w:t>
      </w:r>
      <w:r w:rsidR="00034553">
        <w:t>rimary Family Details</w:t>
      </w:r>
    </w:p>
    <w:p w14:paraId="081CF45F" w14:textId="4DE05EBF" w:rsidR="007D5896" w:rsidRPr="00A843E8" w:rsidRDefault="00034553" w:rsidP="007D5896">
      <w:pPr>
        <w:rPr>
          <w:color w:val="FF0000"/>
          <w:sz w:val="18"/>
          <w:szCs w:val="18"/>
        </w:rPr>
      </w:pPr>
      <w:r w:rsidRPr="00A843E8">
        <w:rPr>
          <w:color w:val="FF0000"/>
          <w:sz w:val="18"/>
          <w:szCs w:val="18"/>
        </w:rPr>
        <w:t>NOTE: The ‘PRIMARY’ Family is: “the family or parent the student mostly lives with”</w:t>
      </w:r>
      <w:r w:rsidR="005C6EDC" w:rsidRPr="00A843E8">
        <w:rPr>
          <w:color w:val="FF0000"/>
          <w:sz w:val="18"/>
          <w:szCs w:val="18"/>
        </w:rPr>
        <w:t>.</w:t>
      </w:r>
      <w:r w:rsidR="00D21818" w:rsidRPr="00A843E8">
        <w:rPr>
          <w:color w:val="FF0000"/>
          <w:sz w:val="18"/>
          <w:szCs w:val="18"/>
        </w:rPr>
        <w:t xml:space="preserve">  </w:t>
      </w:r>
      <w:r w:rsidR="00A843E8" w:rsidRPr="00A843E8">
        <w:rPr>
          <w:color w:val="FF0000"/>
          <w:sz w:val="18"/>
          <w:szCs w:val="18"/>
        </w:rPr>
        <w:t xml:space="preserve">If you are a separated family and the student lives between houses, please ALSO fill the Alternative Family Details on pages </w:t>
      </w:r>
      <w:r w:rsidR="00D46469">
        <w:rPr>
          <w:color w:val="FF0000"/>
          <w:sz w:val="18"/>
          <w:szCs w:val="18"/>
        </w:rPr>
        <w:t>5 - 7</w:t>
      </w:r>
      <w:r w:rsidR="007D5896" w:rsidRPr="00A843E8">
        <w:rPr>
          <w:color w:val="FF0000"/>
          <w:sz w:val="18"/>
          <w:szCs w:val="18"/>
        </w:rPr>
        <w:t xml:space="preserve">  </w:t>
      </w:r>
    </w:p>
    <w:p w14:paraId="59172EB1" w14:textId="77777777" w:rsidR="00A843E8" w:rsidRPr="007D5896" w:rsidRDefault="00A843E8" w:rsidP="007D5896">
      <w:pPr>
        <w:rPr>
          <w:sz w:val="18"/>
          <w:szCs w:val="18"/>
        </w:rPr>
      </w:pPr>
    </w:p>
    <w:p w14:paraId="3123DD55" w14:textId="77777777" w:rsidR="002E55EE" w:rsidRPr="007D5896" w:rsidRDefault="002E55EE" w:rsidP="007D5896">
      <w:pPr>
        <w:rPr>
          <w:sz w:val="18"/>
          <w:szCs w:val="18"/>
        </w:rPr>
        <w:sectPr w:rsidR="002E55EE" w:rsidRPr="007D5896" w:rsidSect="0027463D">
          <w:footerReference w:type="default" r:id="rId14"/>
          <w:headerReference w:type="first" r:id="rId15"/>
          <w:pgSz w:w="11906" w:h="16838" w:code="9"/>
          <w:pgMar w:top="851" w:right="851" w:bottom="851" w:left="851" w:header="567" w:footer="567" w:gutter="0"/>
          <w:pgNumType w:start="0"/>
          <w:cols w:space="720"/>
          <w:titlePg/>
          <w:docGrid w:linePitch="272"/>
        </w:sectPr>
      </w:pPr>
    </w:p>
    <w:p w14:paraId="47EEC57E" w14:textId="77777777" w:rsidR="003E73A8" w:rsidRDefault="003E73A8" w:rsidP="00FD5990">
      <w:pPr>
        <w:pStyle w:val="Heading3"/>
      </w:pPr>
      <w:r w:rsidRPr="002C37C1">
        <w:t>Adult A Details (Primary Carer):</w:t>
      </w:r>
    </w:p>
    <w:p w14:paraId="2E1B54C8" w14:textId="77777777" w:rsidR="009B08FE" w:rsidRDefault="009B08FE" w:rsidP="009B08FE"/>
    <w:tbl>
      <w:tblPr>
        <w:tblW w:w="4962"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95"/>
        <w:gridCol w:w="406"/>
        <w:gridCol w:w="444"/>
        <w:gridCol w:w="688"/>
        <w:gridCol w:w="144"/>
        <w:gridCol w:w="709"/>
        <w:gridCol w:w="425"/>
        <w:gridCol w:w="284"/>
        <w:gridCol w:w="567"/>
      </w:tblGrid>
      <w:tr w:rsidR="0010751A" w:rsidRPr="00BE78ED" w14:paraId="2D0CB918" w14:textId="77777777" w:rsidTr="007459DE">
        <w:trPr>
          <w:trHeight w:val="397"/>
        </w:trPr>
        <w:tc>
          <w:tcPr>
            <w:tcW w:w="1295" w:type="dxa"/>
            <w:tcBorders>
              <w:top w:val="single" w:sz="12" w:space="0" w:color="auto"/>
              <w:bottom w:val="single" w:sz="12" w:space="0" w:color="auto"/>
            </w:tcBorders>
            <w:shd w:val="clear" w:color="auto" w:fill="F3F3F3"/>
            <w:vAlign w:val="center"/>
          </w:tcPr>
          <w:p w14:paraId="6990469C" w14:textId="77777777" w:rsidR="0010751A" w:rsidRPr="00F77B79" w:rsidRDefault="00BE1E03" w:rsidP="00F77B79">
            <w:pPr>
              <w:spacing w:line="160" w:lineRule="atLeast"/>
              <w:rPr>
                <w:sz w:val="18"/>
              </w:rPr>
            </w:pPr>
            <w:r>
              <w:rPr>
                <w:rStyle w:val="Heading4Char1"/>
              </w:rPr>
              <w:t xml:space="preserve">Gender </w:t>
            </w:r>
            <w:r w:rsidR="007459DE">
              <w:rPr>
                <w:rStyle w:val="Heading4Char1"/>
              </w:rPr>
              <w:t>:</w:t>
            </w:r>
          </w:p>
        </w:tc>
        <w:tc>
          <w:tcPr>
            <w:tcW w:w="850" w:type="dxa"/>
            <w:gridSpan w:val="2"/>
            <w:tcBorders>
              <w:top w:val="single" w:sz="12" w:space="0" w:color="auto"/>
              <w:bottom w:val="single" w:sz="12" w:space="0" w:color="auto"/>
              <w:right w:val="nil"/>
            </w:tcBorders>
            <w:shd w:val="clear" w:color="auto" w:fill="auto"/>
            <w:vAlign w:val="center"/>
          </w:tcPr>
          <w:p w14:paraId="5EF1B339" w14:textId="77777777" w:rsidR="0010751A" w:rsidRPr="00F77B79" w:rsidRDefault="0010751A" w:rsidP="007459DE">
            <w:pPr>
              <w:spacing w:line="160" w:lineRule="atLeast"/>
              <w:rPr>
                <w:sz w:val="18"/>
              </w:rPr>
            </w:pPr>
            <w:r w:rsidRPr="00F77B79">
              <w:rPr>
                <w:sz w:val="18"/>
              </w:rPr>
              <w:sym w:font="Wingdings" w:char="F0A8"/>
            </w:r>
            <w:r w:rsidRPr="00F77B79">
              <w:rPr>
                <w:sz w:val="18"/>
              </w:rPr>
              <w:t xml:space="preserve"> Male</w:t>
            </w:r>
            <w:r w:rsidR="007459DE">
              <w:rPr>
                <w:sz w:val="18"/>
              </w:rPr>
              <w:t xml:space="preserve"> </w:t>
            </w:r>
          </w:p>
        </w:tc>
        <w:tc>
          <w:tcPr>
            <w:tcW w:w="2817" w:type="dxa"/>
            <w:gridSpan w:val="6"/>
            <w:tcBorders>
              <w:top w:val="single" w:sz="12" w:space="0" w:color="auto"/>
              <w:left w:val="nil"/>
              <w:bottom w:val="single" w:sz="12" w:space="0" w:color="auto"/>
              <w:right w:val="single" w:sz="12" w:space="0" w:color="auto"/>
            </w:tcBorders>
            <w:shd w:val="clear" w:color="auto" w:fill="auto"/>
            <w:vAlign w:val="center"/>
          </w:tcPr>
          <w:p w14:paraId="797588C4" w14:textId="77777777" w:rsidR="0010751A" w:rsidRPr="00BE78ED" w:rsidRDefault="0010751A" w:rsidP="002D005B">
            <w:pPr>
              <w:spacing w:line="160" w:lineRule="atLeast"/>
              <w:ind w:hanging="102"/>
              <w:rPr>
                <w:rStyle w:val="Heading4Char1"/>
              </w:rPr>
            </w:pPr>
            <w:r w:rsidRPr="00F77B79">
              <w:rPr>
                <w:sz w:val="18"/>
              </w:rPr>
              <w:sym w:font="Wingdings" w:char="F0A8"/>
            </w:r>
            <w:r w:rsidRPr="00F77B79">
              <w:rPr>
                <w:sz w:val="18"/>
              </w:rPr>
              <w:t xml:space="preserve"> Female</w:t>
            </w:r>
            <w:r w:rsidR="00BE1E03">
              <w:rPr>
                <w:sz w:val="18"/>
              </w:rPr>
              <w:t xml:space="preserve"> </w:t>
            </w:r>
            <w:r w:rsidR="00BE1E03">
              <w:t xml:space="preserve"> </w:t>
            </w:r>
            <w:r w:rsidRPr="00BE78ED">
              <w:rPr>
                <w:rStyle w:val="Heading4Char1"/>
              </w:rPr>
              <w:t xml:space="preserve"> </w:t>
            </w:r>
            <w:r w:rsidR="00BE1E03" w:rsidRPr="00F77B79">
              <w:rPr>
                <w:sz w:val="18"/>
              </w:rPr>
              <w:sym w:font="Wingdings" w:char="F0A8"/>
            </w:r>
            <w:r w:rsidR="007459DE">
              <w:rPr>
                <w:sz w:val="18"/>
              </w:rPr>
              <w:t>___________</w:t>
            </w:r>
            <w:r w:rsidR="002D005B">
              <w:rPr>
                <w:sz w:val="18"/>
              </w:rPr>
              <w:t xml:space="preserve"> </w:t>
            </w:r>
            <w:r w:rsidR="002D005B" w:rsidRPr="002D005B">
              <w:rPr>
                <w:sz w:val="8"/>
                <w:szCs w:val="8"/>
              </w:rPr>
              <w:t>fill in blank</w:t>
            </w:r>
          </w:p>
        </w:tc>
      </w:tr>
      <w:tr w:rsidR="0099231B" w:rsidRPr="00F77B79" w14:paraId="77FE89E6" w14:textId="77777777" w:rsidTr="002D005B">
        <w:trPr>
          <w:trHeight w:val="454"/>
        </w:trPr>
        <w:tc>
          <w:tcPr>
            <w:tcW w:w="2833" w:type="dxa"/>
            <w:gridSpan w:val="4"/>
            <w:tcBorders>
              <w:top w:val="single" w:sz="12" w:space="0" w:color="auto"/>
              <w:bottom w:val="single" w:sz="12" w:space="0" w:color="auto"/>
              <w:right w:val="nil"/>
            </w:tcBorders>
            <w:shd w:val="clear" w:color="auto" w:fill="F3F3F3"/>
            <w:vAlign w:val="center"/>
          </w:tcPr>
          <w:p w14:paraId="5C25AB27" w14:textId="77777777" w:rsidR="0099231B" w:rsidRPr="00F77B79" w:rsidRDefault="0099231B" w:rsidP="00316A93">
            <w:pPr>
              <w:rPr>
                <w:sz w:val="18"/>
              </w:rPr>
            </w:pPr>
            <w:r w:rsidRPr="00BE78ED">
              <w:rPr>
                <w:rStyle w:val="Heading4Char1"/>
              </w:rPr>
              <w:t>Title:</w:t>
            </w:r>
            <w:r w:rsidRPr="00F77B79">
              <w:rPr>
                <w:sz w:val="18"/>
              </w:rPr>
              <w:t xml:space="preserve"> </w:t>
            </w:r>
            <w:r w:rsidRPr="00BE78ED">
              <w:rPr>
                <w:rStyle w:val="BodyTextChar"/>
              </w:rPr>
              <w:t xml:space="preserve">(Ms, Mrs, Mr, </w:t>
            </w:r>
            <w:proofErr w:type="spellStart"/>
            <w:r w:rsidR="001A6ADF">
              <w:rPr>
                <w:rStyle w:val="BodyTextChar"/>
              </w:rPr>
              <w:t>Mx</w:t>
            </w:r>
            <w:proofErr w:type="spellEnd"/>
            <w:r w:rsidR="001A6ADF">
              <w:rPr>
                <w:rStyle w:val="BodyTextChar"/>
              </w:rPr>
              <w:t xml:space="preserve">, </w:t>
            </w:r>
            <w:r w:rsidRPr="00BE78ED">
              <w:rPr>
                <w:rStyle w:val="BodyTextChar"/>
              </w:rPr>
              <w:t xml:space="preserve">Dr </w:t>
            </w:r>
            <w:proofErr w:type="spellStart"/>
            <w:r w:rsidRPr="00BE78ED">
              <w:rPr>
                <w:rStyle w:val="BodyTextChar"/>
              </w:rPr>
              <w:t>etc</w:t>
            </w:r>
            <w:proofErr w:type="spellEnd"/>
            <w:r w:rsidRPr="00BE78ED">
              <w:rPr>
                <w:rStyle w:val="BodyTextChar"/>
              </w:rPr>
              <w:t>)</w:t>
            </w:r>
          </w:p>
        </w:tc>
        <w:tc>
          <w:tcPr>
            <w:tcW w:w="2129" w:type="dxa"/>
            <w:gridSpan w:val="5"/>
            <w:tcBorders>
              <w:top w:val="single" w:sz="12" w:space="0" w:color="auto"/>
              <w:left w:val="nil"/>
              <w:bottom w:val="single" w:sz="12" w:space="0" w:color="auto"/>
              <w:right w:val="single" w:sz="12" w:space="0" w:color="auto"/>
            </w:tcBorders>
            <w:shd w:val="clear" w:color="auto" w:fill="auto"/>
            <w:vAlign w:val="center"/>
          </w:tcPr>
          <w:p w14:paraId="2C23E46A" w14:textId="77777777" w:rsidR="0099231B" w:rsidRPr="00F77B79" w:rsidRDefault="0099231B" w:rsidP="00316A93">
            <w:pPr>
              <w:rPr>
                <w:sz w:val="18"/>
              </w:rPr>
            </w:pPr>
          </w:p>
        </w:tc>
      </w:tr>
      <w:tr w:rsidR="0010751A" w:rsidRPr="00F77B79" w14:paraId="18A3A3FA" w14:textId="77777777" w:rsidTr="002D005B">
        <w:trPr>
          <w:trHeight w:val="454"/>
        </w:trPr>
        <w:tc>
          <w:tcPr>
            <w:tcW w:w="1701" w:type="dxa"/>
            <w:gridSpan w:val="2"/>
            <w:tcBorders>
              <w:top w:val="single" w:sz="12" w:space="0" w:color="auto"/>
              <w:bottom w:val="single" w:sz="12" w:space="0" w:color="auto"/>
            </w:tcBorders>
            <w:shd w:val="clear" w:color="auto" w:fill="F3F3F3"/>
            <w:vAlign w:val="center"/>
          </w:tcPr>
          <w:p w14:paraId="7AFD431F" w14:textId="77777777" w:rsidR="0010751A" w:rsidRPr="00BE78ED" w:rsidRDefault="00942D4D" w:rsidP="00E8610F">
            <w:pPr>
              <w:pStyle w:val="Heading4"/>
            </w:pPr>
            <w:r w:rsidRPr="00A27F68">
              <w:t xml:space="preserve">Legal </w:t>
            </w:r>
            <w:r w:rsidR="0010751A" w:rsidRPr="00A27F68">
              <w:t>Surname:</w:t>
            </w:r>
            <w:r w:rsidR="0010751A" w:rsidRPr="00BE78ED">
              <w:t xml:space="preserve"> </w:t>
            </w:r>
          </w:p>
        </w:tc>
        <w:tc>
          <w:tcPr>
            <w:tcW w:w="3261" w:type="dxa"/>
            <w:gridSpan w:val="7"/>
            <w:tcBorders>
              <w:top w:val="single" w:sz="12" w:space="0" w:color="auto"/>
              <w:bottom w:val="single" w:sz="12" w:space="0" w:color="auto"/>
              <w:right w:val="single" w:sz="12" w:space="0" w:color="auto"/>
            </w:tcBorders>
            <w:shd w:val="clear" w:color="auto" w:fill="auto"/>
            <w:vAlign w:val="center"/>
          </w:tcPr>
          <w:p w14:paraId="61050527" w14:textId="77777777" w:rsidR="0010751A" w:rsidRPr="00F77B79" w:rsidRDefault="0010751A" w:rsidP="00316A93">
            <w:pPr>
              <w:rPr>
                <w:b/>
                <w:sz w:val="18"/>
              </w:rPr>
            </w:pPr>
          </w:p>
        </w:tc>
      </w:tr>
      <w:tr w:rsidR="0010751A" w:rsidRPr="00BE78ED" w14:paraId="4D8833DB" w14:textId="77777777" w:rsidTr="002D005B">
        <w:tblPrEx>
          <w:tblBorders>
            <w:insideH w:val="single" w:sz="12" w:space="0" w:color="auto"/>
          </w:tblBorders>
        </w:tblPrEx>
        <w:trPr>
          <w:trHeight w:val="454"/>
        </w:trPr>
        <w:tc>
          <w:tcPr>
            <w:tcW w:w="1701" w:type="dxa"/>
            <w:gridSpan w:val="2"/>
            <w:tcBorders>
              <w:top w:val="single" w:sz="12" w:space="0" w:color="auto"/>
            </w:tcBorders>
            <w:shd w:val="clear" w:color="auto" w:fill="F3F3F3"/>
            <w:vAlign w:val="center"/>
          </w:tcPr>
          <w:p w14:paraId="58D67C7E" w14:textId="77777777" w:rsidR="0010751A" w:rsidRPr="00A27F68" w:rsidRDefault="00942D4D" w:rsidP="00E8610F">
            <w:pPr>
              <w:pStyle w:val="Heading4"/>
            </w:pPr>
            <w:r w:rsidRPr="00A27F68">
              <w:t xml:space="preserve">Legal </w:t>
            </w:r>
            <w:r w:rsidR="0010751A" w:rsidRPr="00A27F68">
              <w:t xml:space="preserve">First Name: </w:t>
            </w:r>
          </w:p>
        </w:tc>
        <w:tc>
          <w:tcPr>
            <w:tcW w:w="3261" w:type="dxa"/>
            <w:gridSpan w:val="7"/>
            <w:shd w:val="clear" w:color="auto" w:fill="auto"/>
            <w:vAlign w:val="center"/>
          </w:tcPr>
          <w:p w14:paraId="3772E356" w14:textId="77777777" w:rsidR="0010751A" w:rsidRPr="00F77B79" w:rsidRDefault="0010751A" w:rsidP="00316A93">
            <w:pPr>
              <w:rPr>
                <w:b/>
                <w:sz w:val="18"/>
              </w:rPr>
            </w:pPr>
          </w:p>
        </w:tc>
      </w:tr>
      <w:tr w:rsidR="0010751A" w:rsidRPr="00BE78ED" w14:paraId="21F0B78E" w14:textId="77777777" w:rsidTr="002D005B">
        <w:tblPrEx>
          <w:tblBorders>
            <w:insideH w:val="single" w:sz="12" w:space="0" w:color="auto"/>
          </w:tblBorders>
        </w:tblPrEx>
        <w:trPr>
          <w:trHeight w:val="454"/>
        </w:trPr>
        <w:tc>
          <w:tcPr>
            <w:tcW w:w="2833" w:type="dxa"/>
            <w:gridSpan w:val="4"/>
            <w:tcBorders>
              <w:bottom w:val="single" w:sz="12" w:space="0" w:color="auto"/>
            </w:tcBorders>
            <w:shd w:val="clear" w:color="auto" w:fill="F3F3F3"/>
            <w:vAlign w:val="center"/>
          </w:tcPr>
          <w:p w14:paraId="7D3A3BAF" w14:textId="77777777" w:rsidR="0010751A" w:rsidRPr="00BE78ED" w:rsidRDefault="0010751A" w:rsidP="00316A93">
            <w:pPr>
              <w:rPr>
                <w:rStyle w:val="Heading4Char1"/>
              </w:rPr>
            </w:pPr>
            <w:r w:rsidRPr="00BE78ED">
              <w:rPr>
                <w:rStyle w:val="Heading4Char1"/>
              </w:rPr>
              <w:t>What is Adult A’s occupation?</w:t>
            </w:r>
          </w:p>
        </w:tc>
        <w:tc>
          <w:tcPr>
            <w:tcW w:w="2129" w:type="dxa"/>
            <w:gridSpan w:val="5"/>
            <w:shd w:val="clear" w:color="auto" w:fill="auto"/>
            <w:vAlign w:val="center"/>
          </w:tcPr>
          <w:p w14:paraId="3E10B4B1" w14:textId="77777777" w:rsidR="0010751A" w:rsidRPr="00F77B79" w:rsidRDefault="0010751A" w:rsidP="00316A93">
            <w:pPr>
              <w:rPr>
                <w:sz w:val="18"/>
              </w:rPr>
            </w:pPr>
          </w:p>
        </w:tc>
      </w:tr>
      <w:tr w:rsidR="0010751A" w:rsidRPr="00BE78ED" w14:paraId="48B48E3D" w14:textId="77777777" w:rsidTr="002D005B">
        <w:tblPrEx>
          <w:tblBorders>
            <w:insideH w:val="single" w:sz="12" w:space="0" w:color="auto"/>
          </w:tblBorders>
        </w:tblPrEx>
        <w:trPr>
          <w:trHeight w:val="454"/>
        </w:trPr>
        <w:tc>
          <w:tcPr>
            <w:tcW w:w="2833" w:type="dxa"/>
            <w:gridSpan w:val="4"/>
            <w:tcBorders>
              <w:bottom w:val="single" w:sz="12" w:space="0" w:color="auto"/>
            </w:tcBorders>
            <w:shd w:val="clear" w:color="auto" w:fill="F3F3F3"/>
            <w:vAlign w:val="center"/>
          </w:tcPr>
          <w:p w14:paraId="2ABE807A" w14:textId="77777777" w:rsidR="0010751A" w:rsidRPr="00BE78ED" w:rsidRDefault="0010751A" w:rsidP="00316A93">
            <w:pPr>
              <w:rPr>
                <w:rStyle w:val="Heading4Char1"/>
              </w:rPr>
            </w:pPr>
            <w:r w:rsidRPr="00BE78ED">
              <w:rPr>
                <w:rStyle w:val="Heading4Char1"/>
              </w:rPr>
              <w:t>Who is Adult A’s employer?</w:t>
            </w:r>
          </w:p>
        </w:tc>
        <w:tc>
          <w:tcPr>
            <w:tcW w:w="2129" w:type="dxa"/>
            <w:gridSpan w:val="5"/>
            <w:tcBorders>
              <w:bottom w:val="single" w:sz="12" w:space="0" w:color="auto"/>
            </w:tcBorders>
            <w:shd w:val="clear" w:color="auto" w:fill="auto"/>
            <w:vAlign w:val="center"/>
          </w:tcPr>
          <w:p w14:paraId="6953A381" w14:textId="77777777" w:rsidR="0010751A" w:rsidRPr="00BE78ED" w:rsidRDefault="0010751A" w:rsidP="00316A93">
            <w:pPr>
              <w:rPr>
                <w:rStyle w:val="Heading4Char1"/>
              </w:rPr>
            </w:pPr>
          </w:p>
        </w:tc>
      </w:tr>
      <w:tr w:rsidR="0010751A" w:rsidRPr="00F77B79" w14:paraId="0AA8120E" w14:textId="77777777" w:rsidTr="002D005B">
        <w:trPr>
          <w:trHeight w:val="284"/>
        </w:trPr>
        <w:tc>
          <w:tcPr>
            <w:tcW w:w="4962" w:type="dxa"/>
            <w:gridSpan w:val="9"/>
            <w:tcBorders>
              <w:top w:val="single" w:sz="12" w:space="0" w:color="auto"/>
              <w:bottom w:val="nil"/>
            </w:tcBorders>
            <w:shd w:val="clear" w:color="auto" w:fill="F3F3F3"/>
          </w:tcPr>
          <w:p w14:paraId="51C19619" w14:textId="77777777" w:rsidR="0010751A" w:rsidRPr="005214FB" w:rsidRDefault="0010751A" w:rsidP="00E8610F">
            <w:pPr>
              <w:pStyle w:val="Heading4"/>
            </w:pPr>
            <w:r w:rsidRPr="005214FB">
              <w:t>In which country was Adult A born?</w:t>
            </w:r>
          </w:p>
        </w:tc>
      </w:tr>
      <w:tr w:rsidR="0010751A" w:rsidRPr="00563ECE" w14:paraId="39714A63" w14:textId="77777777" w:rsidTr="007459DE">
        <w:tblPrEx>
          <w:tblLook w:val="0000" w:firstRow="0" w:lastRow="0" w:firstColumn="0" w:lastColumn="0" w:noHBand="0" w:noVBand="0"/>
        </w:tblPrEx>
        <w:trPr>
          <w:trHeight w:val="397"/>
        </w:trPr>
        <w:tc>
          <w:tcPr>
            <w:tcW w:w="1295" w:type="dxa"/>
            <w:tcBorders>
              <w:top w:val="nil"/>
              <w:bottom w:val="single" w:sz="2" w:space="0" w:color="auto"/>
            </w:tcBorders>
            <w:shd w:val="clear" w:color="auto" w:fill="auto"/>
            <w:vAlign w:val="center"/>
          </w:tcPr>
          <w:p w14:paraId="6CC955CF" w14:textId="77777777" w:rsidR="0010751A" w:rsidRPr="00F77B79" w:rsidRDefault="0010751A" w:rsidP="00316A93">
            <w:pPr>
              <w:rPr>
                <w:sz w:val="18"/>
              </w:rPr>
            </w:pPr>
            <w:r w:rsidRPr="00F77B79">
              <w:rPr>
                <w:sz w:val="18"/>
              </w:rPr>
              <w:sym w:font="Wingdings" w:char="F0A8"/>
            </w:r>
            <w:r w:rsidRPr="00F77B79">
              <w:rPr>
                <w:sz w:val="18"/>
              </w:rPr>
              <w:t xml:space="preserve"> </w:t>
            </w:r>
            <w:r w:rsidRPr="00F77B79">
              <w:rPr>
                <w:b/>
                <w:sz w:val="18"/>
              </w:rPr>
              <w:t>Australia</w:t>
            </w:r>
          </w:p>
        </w:tc>
        <w:tc>
          <w:tcPr>
            <w:tcW w:w="2391" w:type="dxa"/>
            <w:gridSpan w:val="5"/>
            <w:tcBorders>
              <w:top w:val="nil"/>
              <w:bottom w:val="single" w:sz="2" w:space="0" w:color="auto"/>
            </w:tcBorders>
            <w:shd w:val="clear" w:color="auto" w:fill="auto"/>
            <w:vAlign w:val="center"/>
          </w:tcPr>
          <w:p w14:paraId="02EDE548" w14:textId="77777777" w:rsidR="0010751A" w:rsidRPr="00F77B79" w:rsidRDefault="0010751A" w:rsidP="00E8610F">
            <w:pPr>
              <w:pStyle w:val="Heading4"/>
              <w:rPr>
                <w:rStyle w:val="BodyTextChar"/>
                <w:b w:val="0"/>
              </w:rPr>
            </w:pPr>
            <w:r w:rsidRPr="00F77B79">
              <w:sym w:font="Wingdings" w:char="F0A8"/>
            </w:r>
            <w:r w:rsidRPr="009B4115">
              <w:t xml:space="preserve"> Other </w:t>
            </w:r>
            <w:r w:rsidRPr="00F77B79">
              <w:rPr>
                <w:rStyle w:val="BodyTextChar"/>
                <w:b w:val="0"/>
              </w:rPr>
              <w:t>(please specify)</w:t>
            </w:r>
            <w:r w:rsidRPr="009B4115">
              <w:rPr>
                <w:rStyle w:val="BodyTextChar"/>
              </w:rPr>
              <w:t>:</w:t>
            </w:r>
          </w:p>
        </w:tc>
        <w:tc>
          <w:tcPr>
            <w:tcW w:w="1276" w:type="dxa"/>
            <w:gridSpan w:val="3"/>
            <w:tcBorders>
              <w:top w:val="nil"/>
              <w:bottom w:val="single" w:sz="2" w:space="0" w:color="auto"/>
            </w:tcBorders>
            <w:shd w:val="clear" w:color="auto" w:fill="auto"/>
            <w:vAlign w:val="center"/>
          </w:tcPr>
          <w:p w14:paraId="7B81B107" w14:textId="77777777" w:rsidR="0010751A" w:rsidRPr="00F77B79" w:rsidRDefault="0010751A" w:rsidP="00E8610F">
            <w:pPr>
              <w:pStyle w:val="Heading4"/>
              <w:rPr>
                <w:rStyle w:val="BodyTextChar"/>
                <w:b w:val="0"/>
              </w:rPr>
            </w:pPr>
          </w:p>
        </w:tc>
      </w:tr>
      <w:tr w:rsidR="0010751A" w:rsidRPr="00F203DE" w14:paraId="04A9936D" w14:textId="77777777" w:rsidTr="002D005B">
        <w:tblPrEx>
          <w:tblBorders>
            <w:bottom w:val="none" w:sz="0" w:space="0" w:color="auto"/>
          </w:tblBorders>
        </w:tblPrEx>
        <w:trPr>
          <w:trHeight w:val="397"/>
        </w:trPr>
        <w:tc>
          <w:tcPr>
            <w:tcW w:w="4962" w:type="dxa"/>
            <w:gridSpan w:val="9"/>
            <w:tcBorders>
              <w:top w:val="single" w:sz="2" w:space="0" w:color="auto"/>
            </w:tcBorders>
            <w:shd w:val="clear" w:color="auto" w:fill="F3F3F3"/>
            <w:vAlign w:val="center"/>
          </w:tcPr>
          <w:p w14:paraId="4A3F97A6" w14:textId="77777777" w:rsidR="0010751A" w:rsidRPr="00F77B79" w:rsidRDefault="0010751A" w:rsidP="00413157">
            <w:pPr>
              <w:rPr>
                <w:sz w:val="18"/>
              </w:rPr>
            </w:pPr>
            <w:r w:rsidRPr="00F77B79">
              <w:rPr>
                <w:rStyle w:val="Heading4Char1"/>
                <w:b w:val="0"/>
              </w:rPr>
              <w:sym w:font="Wingdings" w:char="F076"/>
            </w:r>
            <w:r w:rsidR="00DD5C31">
              <w:rPr>
                <w:rStyle w:val="Heading4Char1"/>
                <w:b w:val="0"/>
              </w:rPr>
              <w:t xml:space="preserve"> </w:t>
            </w:r>
            <w:r w:rsidRPr="00F203DE">
              <w:rPr>
                <w:rStyle w:val="Heading4Char1"/>
              </w:rPr>
              <w:t xml:space="preserve">Does </w:t>
            </w:r>
            <w:r>
              <w:rPr>
                <w:rStyle w:val="Heading4Char1"/>
              </w:rPr>
              <w:t xml:space="preserve">Adult A </w:t>
            </w:r>
            <w:r w:rsidRPr="00F203DE">
              <w:rPr>
                <w:rStyle w:val="Heading4Char1"/>
              </w:rPr>
              <w:t>speak a language other than English at home?</w:t>
            </w:r>
            <w:r w:rsidRPr="00F77B79">
              <w:rPr>
                <w:sz w:val="18"/>
              </w:rPr>
              <w:t xml:space="preserve"> </w:t>
            </w:r>
            <w:r w:rsidR="00242E06">
              <w:rPr>
                <w:rStyle w:val="BodyTextChar"/>
              </w:rPr>
              <w:t>(</w:t>
            </w:r>
            <w:r w:rsidR="00172AFC" w:rsidRPr="008C17A7">
              <w:rPr>
                <w:rStyle w:val="BodyTextChar"/>
              </w:rPr>
              <w:t>If more than one language is spoken at home, indicate the one that is spoken most often</w:t>
            </w:r>
            <w:r w:rsidR="00242E06">
              <w:rPr>
                <w:rStyle w:val="BodyTextChar"/>
              </w:rPr>
              <w:t>.)</w:t>
            </w:r>
            <w:r w:rsidR="00242E06" w:rsidRPr="00F203DE">
              <w:rPr>
                <w:rStyle w:val="BodyTextChar"/>
              </w:rPr>
              <w:t xml:space="preserve"> (tick)</w:t>
            </w:r>
          </w:p>
        </w:tc>
      </w:tr>
      <w:tr w:rsidR="00316A93" w:rsidRPr="00F203DE" w14:paraId="47A5D8CF" w14:textId="77777777" w:rsidTr="002D005B">
        <w:tblPrEx>
          <w:tblBorders>
            <w:bottom w:val="none" w:sz="0" w:space="0" w:color="auto"/>
          </w:tblBorders>
        </w:tblPrEx>
        <w:trPr>
          <w:trHeight w:val="397"/>
        </w:trPr>
        <w:tc>
          <w:tcPr>
            <w:tcW w:w="4962" w:type="dxa"/>
            <w:gridSpan w:val="9"/>
            <w:shd w:val="clear" w:color="auto" w:fill="auto"/>
            <w:vAlign w:val="center"/>
          </w:tcPr>
          <w:p w14:paraId="78896116" w14:textId="77777777" w:rsidR="003A2C16" w:rsidRPr="00F77B79" w:rsidRDefault="003A2C16" w:rsidP="00F77B79">
            <w:pPr>
              <w:numPr>
                <w:ilvl w:val="0"/>
                <w:numId w:val="26"/>
              </w:numPr>
              <w:tabs>
                <w:tab w:val="clear" w:pos="563"/>
              </w:tabs>
              <w:ind w:left="283" w:right="-1" w:hanging="170"/>
              <w:rPr>
                <w:sz w:val="18"/>
                <w:szCs w:val="18"/>
              </w:rPr>
            </w:pPr>
            <w:r w:rsidRPr="00F77B79">
              <w:rPr>
                <w:sz w:val="18"/>
                <w:szCs w:val="18"/>
              </w:rPr>
              <w:tab/>
              <w:t>No, English only</w:t>
            </w:r>
          </w:p>
          <w:p w14:paraId="495E7470" w14:textId="77777777" w:rsidR="00316A93" w:rsidRPr="00F77B79" w:rsidRDefault="003A2C16" w:rsidP="00F77B79">
            <w:pPr>
              <w:numPr>
                <w:ilvl w:val="0"/>
                <w:numId w:val="26"/>
              </w:numPr>
              <w:tabs>
                <w:tab w:val="clear" w:pos="563"/>
              </w:tabs>
              <w:ind w:left="283" w:right="-1" w:hanging="170"/>
              <w:rPr>
                <w:rStyle w:val="Heading4Char1"/>
                <w:b w:val="0"/>
                <w:sz w:val="20"/>
              </w:rPr>
            </w:pPr>
            <w:r w:rsidRPr="00F77B79">
              <w:rPr>
                <w:sz w:val="18"/>
                <w:szCs w:val="18"/>
              </w:rPr>
              <w:t>Yes (please specify):</w:t>
            </w:r>
            <w:r w:rsidRPr="00F77B79">
              <w:rPr>
                <w:sz w:val="18"/>
              </w:rPr>
              <w:t xml:space="preserve"> </w:t>
            </w:r>
          </w:p>
        </w:tc>
      </w:tr>
      <w:tr w:rsidR="009B08FE" w:rsidRPr="00563ECE" w14:paraId="598505B6" w14:textId="77777777" w:rsidTr="002D005B">
        <w:tblPrEx>
          <w:tblBorders>
            <w:top w:val="none" w:sz="0" w:space="0" w:color="auto"/>
            <w:left w:val="none" w:sz="0" w:space="0" w:color="auto"/>
            <w:bottom w:val="none" w:sz="0" w:space="0" w:color="auto"/>
            <w:right w:val="none" w:sz="0" w:space="0" w:color="auto"/>
          </w:tblBorders>
        </w:tblPrEx>
        <w:trPr>
          <w:trHeight w:val="567"/>
        </w:trPr>
        <w:tc>
          <w:tcPr>
            <w:tcW w:w="2977" w:type="dxa"/>
            <w:gridSpan w:val="5"/>
            <w:tcBorders>
              <w:left w:val="single" w:sz="12" w:space="0" w:color="auto"/>
              <w:bottom w:val="single" w:sz="12" w:space="0" w:color="auto"/>
            </w:tcBorders>
            <w:shd w:val="clear" w:color="auto" w:fill="F3F3F3"/>
            <w:vAlign w:val="center"/>
          </w:tcPr>
          <w:p w14:paraId="407B5B29" w14:textId="77777777" w:rsidR="009B08FE" w:rsidRPr="00563ECE" w:rsidRDefault="009B08FE" w:rsidP="00316A93">
            <w:pPr>
              <w:pStyle w:val="StyleRight-0cm"/>
            </w:pPr>
            <w:r>
              <w:rPr>
                <w:rStyle w:val="Heading4Char1"/>
              </w:rPr>
              <w:t>Please indicate any additional</w:t>
            </w:r>
            <w:r w:rsidRPr="00563ECE">
              <w:rPr>
                <w:rStyle w:val="Heading4Char1"/>
              </w:rPr>
              <w:t xml:space="preserve"> language</w:t>
            </w:r>
            <w:r>
              <w:rPr>
                <w:rStyle w:val="Heading4Char1"/>
              </w:rPr>
              <w:t>s spoken by Adult A:</w:t>
            </w:r>
          </w:p>
        </w:tc>
        <w:tc>
          <w:tcPr>
            <w:tcW w:w="1985" w:type="dxa"/>
            <w:gridSpan w:val="4"/>
            <w:tcBorders>
              <w:bottom w:val="single" w:sz="12" w:space="0" w:color="auto"/>
              <w:right w:val="single" w:sz="12" w:space="0" w:color="auto"/>
            </w:tcBorders>
            <w:vAlign w:val="center"/>
          </w:tcPr>
          <w:p w14:paraId="57650531" w14:textId="77777777" w:rsidR="009B08FE" w:rsidRPr="00F77B79" w:rsidRDefault="009B08FE" w:rsidP="00F77B79">
            <w:pPr>
              <w:ind w:right="-1"/>
              <w:rPr>
                <w:sz w:val="18"/>
              </w:rPr>
            </w:pPr>
          </w:p>
        </w:tc>
      </w:tr>
      <w:tr w:rsidR="009B08FE" w:rsidRPr="009F759D" w14:paraId="503DF0B7" w14:textId="77777777" w:rsidTr="002D005B">
        <w:tblPrEx>
          <w:tblBorders>
            <w:insideH w:val="single" w:sz="12" w:space="0" w:color="auto"/>
          </w:tblBorders>
        </w:tblPrEx>
        <w:trPr>
          <w:trHeight w:val="397"/>
        </w:trPr>
        <w:tc>
          <w:tcPr>
            <w:tcW w:w="2977" w:type="dxa"/>
            <w:gridSpan w:val="5"/>
            <w:tcBorders>
              <w:top w:val="single" w:sz="12" w:space="0" w:color="auto"/>
              <w:bottom w:val="single" w:sz="12" w:space="0" w:color="auto"/>
            </w:tcBorders>
            <w:shd w:val="clear" w:color="auto" w:fill="F3F3F3"/>
            <w:vAlign w:val="center"/>
          </w:tcPr>
          <w:p w14:paraId="5F38F9F2" w14:textId="77777777" w:rsidR="009B08FE" w:rsidRPr="009F759D" w:rsidRDefault="009B08FE" w:rsidP="00316A93">
            <w:pPr>
              <w:pStyle w:val="StyleRight-0cm"/>
            </w:pPr>
            <w:r w:rsidRPr="009F759D">
              <w:rPr>
                <w:rStyle w:val="Heading4Char1"/>
              </w:rPr>
              <w:t>I</w:t>
            </w:r>
            <w:r>
              <w:rPr>
                <w:rStyle w:val="Heading4Char1"/>
              </w:rPr>
              <w:t>s an i</w:t>
            </w:r>
            <w:r w:rsidRPr="009F759D">
              <w:rPr>
                <w:rStyle w:val="Heading4Char1"/>
              </w:rPr>
              <w:t xml:space="preserve">nterpreter </w:t>
            </w:r>
            <w:r>
              <w:rPr>
                <w:rStyle w:val="Heading4Char1"/>
              </w:rPr>
              <w:t>r</w:t>
            </w:r>
            <w:r w:rsidRPr="009F759D">
              <w:rPr>
                <w:rStyle w:val="Heading4Char1"/>
              </w:rPr>
              <w:t>equired?</w:t>
            </w:r>
            <w:r w:rsidRPr="009F759D">
              <w:t xml:space="preserve"> </w:t>
            </w:r>
            <w:r w:rsidRPr="009F759D">
              <w:rPr>
                <w:rStyle w:val="BodyTextChar"/>
              </w:rPr>
              <w:t>(tick)</w:t>
            </w:r>
          </w:p>
        </w:tc>
        <w:tc>
          <w:tcPr>
            <w:tcW w:w="1134" w:type="dxa"/>
            <w:gridSpan w:val="2"/>
            <w:tcBorders>
              <w:top w:val="single" w:sz="12" w:space="0" w:color="auto"/>
              <w:bottom w:val="single" w:sz="12" w:space="0" w:color="auto"/>
            </w:tcBorders>
            <w:vAlign w:val="center"/>
          </w:tcPr>
          <w:p w14:paraId="27D9A929" w14:textId="77777777" w:rsidR="009B08FE" w:rsidRPr="009F759D" w:rsidRDefault="009B08FE" w:rsidP="00316A93">
            <w:pPr>
              <w:pStyle w:val="StyleRight-0cm"/>
            </w:pPr>
            <w:r w:rsidRPr="00F77B79">
              <w:sym w:font="Wingdings" w:char="F0A8"/>
            </w:r>
            <w:r w:rsidRPr="009F759D">
              <w:t xml:space="preserve"> Yes</w:t>
            </w:r>
          </w:p>
        </w:tc>
        <w:tc>
          <w:tcPr>
            <w:tcW w:w="851" w:type="dxa"/>
            <w:gridSpan w:val="2"/>
            <w:tcBorders>
              <w:top w:val="single" w:sz="12" w:space="0" w:color="auto"/>
              <w:bottom w:val="single" w:sz="12" w:space="0" w:color="auto"/>
            </w:tcBorders>
            <w:vAlign w:val="center"/>
          </w:tcPr>
          <w:p w14:paraId="643B411D" w14:textId="77777777" w:rsidR="009B08FE" w:rsidRPr="009F759D" w:rsidRDefault="009B08FE" w:rsidP="00316A93">
            <w:pPr>
              <w:pStyle w:val="StyleRight-0cm"/>
            </w:pPr>
            <w:r w:rsidRPr="00F77B79">
              <w:sym w:font="Wingdings" w:char="F0A8"/>
            </w:r>
            <w:r w:rsidRPr="009F759D">
              <w:t xml:space="preserve"> No</w:t>
            </w:r>
          </w:p>
        </w:tc>
      </w:tr>
      <w:tr w:rsidR="00F6406C" w:rsidRPr="00F6406C" w14:paraId="417C5098" w14:textId="77777777" w:rsidTr="002D005B">
        <w:tblPrEx>
          <w:tblBorders>
            <w:top w:val="none" w:sz="0" w:space="0" w:color="auto"/>
            <w:left w:val="none" w:sz="0" w:space="0" w:color="auto"/>
            <w:bottom w:val="none" w:sz="0" w:space="0" w:color="auto"/>
            <w:right w:val="none" w:sz="0" w:space="0" w:color="auto"/>
          </w:tblBorders>
        </w:tblPrEx>
        <w:tc>
          <w:tcPr>
            <w:tcW w:w="4962" w:type="dxa"/>
            <w:gridSpan w:val="9"/>
            <w:tcBorders>
              <w:top w:val="single" w:sz="12" w:space="0" w:color="auto"/>
              <w:left w:val="single" w:sz="12" w:space="0" w:color="auto"/>
              <w:right w:val="single" w:sz="12" w:space="0" w:color="auto"/>
            </w:tcBorders>
            <w:shd w:val="clear" w:color="auto" w:fill="FFFF99"/>
            <w:vAlign w:val="center"/>
          </w:tcPr>
          <w:p w14:paraId="73488DFE" w14:textId="77777777" w:rsidR="00F6406C" w:rsidRPr="00F6406C" w:rsidRDefault="007C6984" w:rsidP="00316A93">
            <w:pPr>
              <w:pStyle w:val="StyleRight-0cm"/>
            </w:pPr>
            <w:r w:rsidRPr="00F77B79">
              <w:rPr>
                <w:rStyle w:val="Heading4Char1"/>
                <w:b w:val="0"/>
              </w:rPr>
              <w:sym w:font="Wingdings" w:char="F076"/>
            </w:r>
            <w:r w:rsidR="00F6406C" w:rsidRPr="00F6406C">
              <w:rPr>
                <w:rStyle w:val="Heading4Char1"/>
              </w:rPr>
              <w:t>What is the highest year of primary or secondary school Adult A has completed?</w:t>
            </w:r>
            <w:r w:rsidR="00F6406C" w:rsidRPr="00F6406C">
              <w:t xml:space="preserve"> </w:t>
            </w:r>
            <w:r w:rsidR="00F6406C" w:rsidRPr="00F6406C">
              <w:rPr>
                <w:rStyle w:val="BodyTextChar"/>
              </w:rPr>
              <w:t>(tick one)</w:t>
            </w:r>
            <w:r w:rsidR="00F6406C" w:rsidRPr="00F6406C">
              <w:t xml:space="preserve"> </w:t>
            </w:r>
            <w:r w:rsidR="00F6406C" w:rsidRPr="00F6406C">
              <w:rPr>
                <w:rStyle w:val="bodytext3Char"/>
              </w:rPr>
              <w:t>(For persons who have never attended school, mark ‘Year 9 or equivalent or below’.)</w:t>
            </w:r>
          </w:p>
        </w:tc>
      </w:tr>
      <w:tr w:rsidR="00F6406C" w:rsidRPr="00F6406C" w14:paraId="22D65B05"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592CB2DB" w14:textId="77777777" w:rsidR="00F6406C" w:rsidRPr="00F6406C" w:rsidRDefault="00F6406C" w:rsidP="00316A93">
            <w:pPr>
              <w:pStyle w:val="StyleRight-0cm"/>
            </w:pPr>
            <w:r w:rsidRPr="00F77B79">
              <w:sym w:font="Wingdings" w:char="F0A8"/>
            </w:r>
            <w:r w:rsidRPr="00F6406C">
              <w:t xml:space="preserve"> Year 12 or equivalent</w:t>
            </w:r>
          </w:p>
        </w:tc>
      </w:tr>
      <w:tr w:rsidR="00F6406C" w:rsidRPr="00F6406C" w14:paraId="70E4EDC2"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146E9208" w14:textId="77777777" w:rsidR="00F6406C" w:rsidRPr="00F6406C" w:rsidRDefault="00F6406C" w:rsidP="00316A93">
            <w:pPr>
              <w:pStyle w:val="StyleRight-0cm"/>
            </w:pPr>
            <w:r w:rsidRPr="00F77B79">
              <w:sym w:font="Wingdings" w:char="F0A8"/>
            </w:r>
            <w:r w:rsidRPr="00F6406C">
              <w:t xml:space="preserve"> Year 11 or equivalent</w:t>
            </w:r>
          </w:p>
        </w:tc>
      </w:tr>
      <w:tr w:rsidR="00F6406C" w:rsidRPr="00F6406C" w14:paraId="2E8B29B9"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198215CD" w14:textId="77777777" w:rsidR="00F6406C" w:rsidRPr="00F6406C" w:rsidRDefault="00F6406C" w:rsidP="00316A93">
            <w:pPr>
              <w:pStyle w:val="StyleRight-0cm"/>
            </w:pPr>
            <w:r w:rsidRPr="00F77B79">
              <w:sym w:font="Wingdings" w:char="F0A8"/>
            </w:r>
            <w:r w:rsidRPr="00F6406C">
              <w:t xml:space="preserve"> Year 10 or equivalent</w:t>
            </w:r>
          </w:p>
        </w:tc>
      </w:tr>
      <w:tr w:rsidR="00F6406C" w:rsidRPr="00F6406C" w14:paraId="5B7CF4AE"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bottom w:val="single" w:sz="12" w:space="0" w:color="auto"/>
              <w:right w:val="single" w:sz="12" w:space="0" w:color="auto"/>
            </w:tcBorders>
            <w:vAlign w:val="center"/>
          </w:tcPr>
          <w:p w14:paraId="2BCC664A" w14:textId="77777777" w:rsidR="00F6406C" w:rsidRPr="00F6406C" w:rsidRDefault="00F6406C" w:rsidP="00316A93">
            <w:pPr>
              <w:pStyle w:val="StyleRight-0cm"/>
            </w:pPr>
            <w:r w:rsidRPr="00F77B79">
              <w:sym w:font="Wingdings" w:char="F0A8"/>
            </w:r>
            <w:r w:rsidRPr="00F6406C">
              <w:t xml:space="preserve"> Year 9 or equivalent or below</w:t>
            </w:r>
          </w:p>
        </w:tc>
      </w:tr>
      <w:tr w:rsidR="00F6406C" w:rsidRPr="00F6406C" w14:paraId="6332B3C7" w14:textId="77777777" w:rsidTr="002D005B">
        <w:tblPrEx>
          <w:tblBorders>
            <w:top w:val="none" w:sz="0" w:space="0" w:color="auto"/>
            <w:left w:val="none" w:sz="0" w:space="0" w:color="auto"/>
            <w:bottom w:val="none" w:sz="0" w:space="0" w:color="auto"/>
            <w:right w:val="none" w:sz="0" w:space="0" w:color="auto"/>
          </w:tblBorders>
        </w:tblPrEx>
        <w:trPr>
          <w:trHeight w:val="397"/>
        </w:trPr>
        <w:tc>
          <w:tcPr>
            <w:tcW w:w="4962" w:type="dxa"/>
            <w:gridSpan w:val="9"/>
            <w:tcBorders>
              <w:top w:val="single" w:sz="12" w:space="0" w:color="auto"/>
              <w:left w:val="single" w:sz="12" w:space="0" w:color="auto"/>
              <w:right w:val="single" w:sz="12" w:space="0" w:color="auto"/>
            </w:tcBorders>
            <w:shd w:val="clear" w:color="auto" w:fill="FFFF99"/>
            <w:vAlign w:val="center"/>
          </w:tcPr>
          <w:p w14:paraId="63C3A235" w14:textId="77777777" w:rsidR="00F6406C" w:rsidRPr="00F6406C" w:rsidRDefault="007C6984" w:rsidP="00316A93">
            <w:pPr>
              <w:pStyle w:val="StyleRight-0cm"/>
            </w:pPr>
            <w:r w:rsidRPr="00F77B79">
              <w:rPr>
                <w:rStyle w:val="Heading4Char1"/>
                <w:b w:val="0"/>
              </w:rPr>
              <w:sym w:font="Wingdings" w:char="F076"/>
            </w:r>
            <w:r w:rsidR="00F6406C" w:rsidRPr="00F6406C">
              <w:rPr>
                <w:rStyle w:val="Heading4Char1"/>
              </w:rPr>
              <w:t xml:space="preserve">What is the </w:t>
            </w:r>
            <w:r w:rsidR="00172AFC">
              <w:rPr>
                <w:rStyle w:val="Heading4Char1"/>
              </w:rPr>
              <w:t xml:space="preserve">level of the </w:t>
            </w:r>
            <w:r w:rsidR="00F6406C" w:rsidRPr="00F77B79">
              <w:rPr>
                <w:rStyle w:val="Heading4Char1"/>
                <w:i/>
              </w:rPr>
              <w:t>highest</w:t>
            </w:r>
            <w:r w:rsidR="00F6406C" w:rsidRPr="00F6406C">
              <w:rPr>
                <w:rStyle w:val="Heading4Char1"/>
              </w:rPr>
              <w:t xml:space="preserve"> qualification </w:t>
            </w:r>
            <w:r w:rsidR="004956CD">
              <w:rPr>
                <w:rStyle w:val="Heading4Char1"/>
              </w:rPr>
              <w:t>the</w:t>
            </w:r>
            <w:r w:rsidR="004956CD" w:rsidRPr="00F6406C">
              <w:rPr>
                <w:rStyle w:val="Heading4Char1"/>
              </w:rPr>
              <w:t xml:space="preserve"> </w:t>
            </w:r>
            <w:r w:rsidR="00F6406C" w:rsidRPr="00F6406C">
              <w:rPr>
                <w:rStyle w:val="Heading4Char1"/>
              </w:rPr>
              <w:t>Adult A has completed?</w:t>
            </w:r>
            <w:r w:rsidR="00F6406C" w:rsidRPr="00F6406C">
              <w:t xml:space="preserve"> </w:t>
            </w:r>
            <w:r w:rsidR="00F6406C" w:rsidRPr="00F6406C">
              <w:rPr>
                <w:rStyle w:val="BodyTextChar"/>
              </w:rPr>
              <w:t>(tick one)</w:t>
            </w:r>
          </w:p>
        </w:tc>
      </w:tr>
      <w:tr w:rsidR="00F6406C" w:rsidRPr="00F6406C" w14:paraId="2F4BF74A"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2B27C20B" w14:textId="77777777" w:rsidR="00F6406C" w:rsidRPr="00F6406C" w:rsidRDefault="00F6406C" w:rsidP="00316A93">
            <w:pPr>
              <w:pStyle w:val="StyleRight-0cm"/>
            </w:pPr>
            <w:r w:rsidRPr="00F77B79">
              <w:sym w:font="Wingdings" w:char="F0A8"/>
            </w:r>
            <w:r w:rsidRPr="00F6406C">
              <w:t xml:space="preserve"> Bachelor </w:t>
            </w:r>
            <w:r w:rsidR="00172AFC">
              <w:t>d</w:t>
            </w:r>
            <w:r w:rsidRPr="00F6406C">
              <w:t>egree or above</w:t>
            </w:r>
          </w:p>
        </w:tc>
      </w:tr>
      <w:tr w:rsidR="00F6406C" w:rsidRPr="00F6406C" w14:paraId="7F3EA39C"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105A9CD0" w14:textId="77777777" w:rsidR="00F6406C" w:rsidRPr="00F6406C" w:rsidRDefault="00F6406C" w:rsidP="00316A93">
            <w:pPr>
              <w:pStyle w:val="StyleRight-0cm"/>
            </w:pPr>
            <w:r w:rsidRPr="00F77B79">
              <w:sym w:font="Wingdings" w:char="F0A8"/>
            </w:r>
            <w:r w:rsidRPr="00F6406C">
              <w:t xml:space="preserve"> Advanced </w:t>
            </w:r>
            <w:r w:rsidR="00172AFC">
              <w:t>d</w:t>
            </w:r>
            <w:r w:rsidRPr="00F6406C">
              <w:t>iploma / Diploma</w:t>
            </w:r>
          </w:p>
        </w:tc>
      </w:tr>
      <w:tr w:rsidR="00F6406C" w:rsidRPr="00F6406C" w14:paraId="2343C604"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2117A5E3" w14:textId="77777777" w:rsidR="00F6406C" w:rsidRPr="00F6406C" w:rsidRDefault="00F6406C" w:rsidP="00316A93">
            <w:pPr>
              <w:pStyle w:val="StyleRight-0cm"/>
            </w:pPr>
            <w:r w:rsidRPr="00F77B79">
              <w:sym w:font="Wingdings" w:char="F0A8"/>
            </w:r>
            <w:r w:rsidRPr="00F6406C">
              <w:t xml:space="preserve"> Certificate </w:t>
            </w:r>
            <w:r w:rsidR="00172AFC">
              <w:t>I</w:t>
            </w:r>
            <w:r w:rsidR="00172AFC" w:rsidRPr="00F6406C">
              <w:t xml:space="preserve"> </w:t>
            </w:r>
            <w:r w:rsidRPr="00F6406C">
              <w:t>to IV (including trade certificate)</w:t>
            </w:r>
          </w:p>
        </w:tc>
      </w:tr>
      <w:tr w:rsidR="00F6406C" w:rsidRPr="00F6406C" w14:paraId="5D359CAC"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bottom w:val="single" w:sz="12" w:space="0" w:color="auto"/>
              <w:right w:val="single" w:sz="12" w:space="0" w:color="auto"/>
            </w:tcBorders>
            <w:vAlign w:val="center"/>
          </w:tcPr>
          <w:p w14:paraId="7A10450A" w14:textId="77777777" w:rsidR="00F6406C" w:rsidRPr="00F6406C" w:rsidRDefault="00F6406C" w:rsidP="00316A93">
            <w:pPr>
              <w:pStyle w:val="StyleRight-0cm"/>
              <w:rPr>
                <w:rStyle w:val="Heading4Char1"/>
              </w:rPr>
            </w:pPr>
            <w:r w:rsidRPr="00F77B79">
              <w:sym w:font="Wingdings" w:char="F0A8"/>
            </w:r>
            <w:r w:rsidRPr="00F6406C">
              <w:t xml:space="preserve"> No non-school qualification</w:t>
            </w:r>
          </w:p>
        </w:tc>
      </w:tr>
      <w:tr w:rsidR="00407ECC" w:rsidRPr="00F6406C" w14:paraId="612229B5" w14:textId="77777777" w:rsidTr="002D005B">
        <w:tblPrEx>
          <w:tblBorders>
            <w:top w:val="none" w:sz="0" w:space="0" w:color="auto"/>
            <w:left w:val="none" w:sz="0" w:space="0" w:color="auto"/>
            <w:bottom w:val="none" w:sz="0" w:space="0" w:color="auto"/>
            <w:right w:val="none" w:sz="0" w:space="0" w:color="auto"/>
          </w:tblBorders>
        </w:tblPrEx>
        <w:tc>
          <w:tcPr>
            <w:tcW w:w="4962" w:type="dxa"/>
            <w:gridSpan w:val="9"/>
            <w:tcBorders>
              <w:top w:val="single" w:sz="12" w:space="0" w:color="auto"/>
              <w:left w:val="single" w:sz="12" w:space="0" w:color="auto"/>
              <w:right w:val="single" w:sz="12" w:space="0" w:color="auto"/>
            </w:tcBorders>
            <w:shd w:val="clear" w:color="auto" w:fill="FFFF99"/>
          </w:tcPr>
          <w:p w14:paraId="6CC85F0E" w14:textId="77777777" w:rsidR="004B3429" w:rsidRDefault="004B3429" w:rsidP="00F77B79">
            <w:pPr>
              <w:ind w:right="-1"/>
              <w:rPr>
                <w:rStyle w:val="BodyTextChar"/>
              </w:rPr>
            </w:pPr>
            <w:r w:rsidRPr="00F77B79">
              <w:rPr>
                <w:rStyle w:val="Heading4Char1"/>
                <w:b w:val="0"/>
              </w:rPr>
              <w:sym w:font="Wingdings" w:char="F076"/>
            </w:r>
            <w:r w:rsidRPr="00F6406C">
              <w:rPr>
                <w:rStyle w:val="Heading4Char1"/>
              </w:rPr>
              <w:t>What is the occupation group of Adult A?</w:t>
            </w:r>
            <w:r w:rsidRPr="00F77B79">
              <w:rPr>
                <w:sz w:val="18"/>
              </w:rPr>
              <w:t xml:space="preserve"> </w:t>
            </w:r>
            <w:r w:rsidRPr="00F6406C">
              <w:rPr>
                <w:rStyle w:val="BodyTextChar"/>
              </w:rPr>
              <w:t xml:space="preserve">Please </w:t>
            </w:r>
            <w:r>
              <w:rPr>
                <w:rStyle w:val="BodyTextChar"/>
              </w:rPr>
              <w:t xml:space="preserve">select the appropriate parental occupation group </w:t>
            </w:r>
            <w:r w:rsidRPr="00F6406C">
              <w:rPr>
                <w:rStyle w:val="BodyTextChar"/>
              </w:rPr>
              <w:t xml:space="preserve">from the attached list. </w:t>
            </w:r>
          </w:p>
          <w:p w14:paraId="5DF37D7E" w14:textId="77777777" w:rsidR="00407ECC" w:rsidRPr="00F77B79" w:rsidRDefault="004B3429" w:rsidP="00F77B79">
            <w:pPr>
              <w:numPr>
                <w:ilvl w:val="0"/>
                <w:numId w:val="27"/>
              </w:numPr>
              <w:tabs>
                <w:tab w:val="clear" w:pos="720"/>
              </w:tabs>
              <w:ind w:left="176" w:right="-1" w:hanging="176"/>
              <w:rPr>
                <w:sz w:val="18"/>
              </w:rPr>
            </w:pPr>
            <w:r w:rsidRPr="00F6406C">
              <w:rPr>
                <w:rStyle w:val="BodyTextChar"/>
              </w:rPr>
              <w:t>If the person is not currently in paid work but has had a job in the last 12 months, or has retired in the last 12 months, please use their last occupation to select from the attached occupation group list</w:t>
            </w:r>
            <w:r>
              <w:rPr>
                <w:rStyle w:val="BodyTextChar"/>
              </w:rPr>
              <w:t>.</w:t>
            </w:r>
          </w:p>
        </w:tc>
      </w:tr>
      <w:tr w:rsidR="00407ECC" w:rsidRPr="00F6406C" w14:paraId="521EE887" w14:textId="77777777" w:rsidTr="002D005B">
        <w:tblPrEx>
          <w:tblBorders>
            <w:top w:val="none" w:sz="0" w:space="0" w:color="auto"/>
            <w:left w:val="none" w:sz="0" w:space="0" w:color="auto"/>
            <w:bottom w:val="none" w:sz="0" w:space="0" w:color="auto"/>
            <w:right w:val="none" w:sz="0" w:space="0" w:color="auto"/>
          </w:tblBorders>
        </w:tblPrEx>
        <w:tc>
          <w:tcPr>
            <w:tcW w:w="4395" w:type="dxa"/>
            <w:gridSpan w:val="8"/>
            <w:tcBorders>
              <w:left w:val="single" w:sz="12" w:space="0" w:color="auto"/>
              <w:bottom w:val="single" w:sz="12" w:space="0" w:color="auto"/>
              <w:right w:val="single" w:sz="12" w:space="0" w:color="auto"/>
            </w:tcBorders>
            <w:shd w:val="clear" w:color="auto" w:fill="FFFF99"/>
          </w:tcPr>
          <w:p w14:paraId="76A6E3E9" w14:textId="77777777" w:rsidR="00407ECC" w:rsidRPr="00F77B79" w:rsidRDefault="004B3429" w:rsidP="00F77B79">
            <w:pPr>
              <w:pStyle w:val="StyleRight-0cm"/>
              <w:numPr>
                <w:ilvl w:val="0"/>
                <w:numId w:val="27"/>
              </w:numPr>
              <w:tabs>
                <w:tab w:val="clear" w:pos="720"/>
              </w:tabs>
              <w:ind w:left="176" w:hanging="176"/>
              <w:rPr>
                <w:rStyle w:val="Heading4Char1"/>
                <w:b w:val="0"/>
              </w:rPr>
            </w:pPr>
            <w:r w:rsidRPr="00F6406C">
              <w:rPr>
                <w:rStyle w:val="BodyTextChar"/>
              </w:rPr>
              <w:t xml:space="preserve">If the person has not been in </w:t>
            </w:r>
            <w:r w:rsidRPr="00F77B79">
              <w:rPr>
                <w:rStyle w:val="BodyTextChar"/>
                <w:u w:val="single"/>
              </w:rPr>
              <w:t>paid</w:t>
            </w:r>
            <w:r w:rsidRPr="00F6406C">
              <w:rPr>
                <w:rStyle w:val="BodyTextChar"/>
              </w:rPr>
              <w:t xml:space="preserve"> work for the last 12 months, enter ‘N’.</w:t>
            </w:r>
          </w:p>
        </w:tc>
        <w:tc>
          <w:tcPr>
            <w:tcW w:w="567" w:type="dxa"/>
            <w:tcBorders>
              <w:top w:val="single" w:sz="12" w:space="0" w:color="auto"/>
              <w:left w:val="single" w:sz="12" w:space="0" w:color="auto"/>
              <w:bottom w:val="single" w:sz="12" w:space="0" w:color="auto"/>
              <w:right w:val="single" w:sz="12" w:space="0" w:color="auto"/>
            </w:tcBorders>
          </w:tcPr>
          <w:p w14:paraId="7B8255B5" w14:textId="77777777" w:rsidR="00407ECC" w:rsidRPr="00F77B79" w:rsidRDefault="00407ECC" w:rsidP="00F77B79">
            <w:pPr>
              <w:ind w:right="-1"/>
              <w:rPr>
                <w:sz w:val="18"/>
              </w:rPr>
            </w:pPr>
          </w:p>
        </w:tc>
      </w:tr>
    </w:tbl>
    <w:p w14:paraId="06CB72EA" w14:textId="77777777" w:rsidR="002E55EE" w:rsidRDefault="003F57DC" w:rsidP="00FD5990">
      <w:pPr>
        <w:pStyle w:val="Heading3"/>
      </w:pPr>
      <w:r>
        <w:br w:type="column"/>
      </w:r>
      <w:r w:rsidR="002E55EE" w:rsidRPr="002C37C1">
        <w:t xml:space="preserve">Adult </w:t>
      </w:r>
      <w:r w:rsidR="002E55EE">
        <w:t>B</w:t>
      </w:r>
      <w:r w:rsidR="002E55EE" w:rsidRPr="002C37C1">
        <w:t xml:space="preserve"> Details:</w:t>
      </w:r>
    </w:p>
    <w:p w14:paraId="460435C0" w14:textId="77777777" w:rsidR="000C2FDF" w:rsidRPr="000C2FDF" w:rsidRDefault="000C2FDF" w:rsidP="000C2FDF"/>
    <w:tbl>
      <w:tblPr>
        <w:tblW w:w="4962"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95"/>
        <w:gridCol w:w="406"/>
        <w:gridCol w:w="444"/>
        <w:gridCol w:w="688"/>
        <w:gridCol w:w="144"/>
        <w:gridCol w:w="709"/>
        <w:gridCol w:w="425"/>
        <w:gridCol w:w="284"/>
        <w:gridCol w:w="567"/>
      </w:tblGrid>
      <w:tr w:rsidR="000C2FDF" w:rsidRPr="00BE78ED" w14:paraId="28E3C0BA" w14:textId="77777777" w:rsidTr="007459DE">
        <w:trPr>
          <w:trHeight w:val="397"/>
        </w:trPr>
        <w:tc>
          <w:tcPr>
            <w:tcW w:w="1295" w:type="dxa"/>
            <w:tcBorders>
              <w:top w:val="single" w:sz="12" w:space="0" w:color="auto"/>
              <w:bottom w:val="single" w:sz="12" w:space="0" w:color="auto"/>
            </w:tcBorders>
            <w:shd w:val="clear" w:color="auto" w:fill="F3F3F3"/>
            <w:vAlign w:val="center"/>
          </w:tcPr>
          <w:p w14:paraId="2A8EF02D" w14:textId="77777777" w:rsidR="000C2FDF" w:rsidRPr="00F77B79" w:rsidRDefault="00BE1E03" w:rsidP="00F77B79">
            <w:pPr>
              <w:spacing w:line="200" w:lineRule="atLeast"/>
              <w:rPr>
                <w:sz w:val="18"/>
              </w:rPr>
            </w:pPr>
            <w:r>
              <w:rPr>
                <w:rStyle w:val="Heading4Char1"/>
              </w:rPr>
              <w:t>Gender</w:t>
            </w:r>
            <w:r w:rsidR="000C2FDF" w:rsidRPr="00F77B79">
              <w:rPr>
                <w:sz w:val="18"/>
              </w:rPr>
              <w:t>:</w:t>
            </w:r>
          </w:p>
        </w:tc>
        <w:tc>
          <w:tcPr>
            <w:tcW w:w="850" w:type="dxa"/>
            <w:gridSpan w:val="2"/>
            <w:tcBorders>
              <w:top w:val="single" w:sz="12" w:space="0" w:color="auto"/>
              <w:bottom w:val="single" w:sz="12" w:space="0" w:color="auto"/>
              <w:right w:val="nil"/>
            </w:tcBorders>
            <w:shd w:val="clear" w:color="auto" w:fill="auto"/>
            <w:vAlign w:val="center"/>
          </w:tcPr>
          <w:p w14:paraId="48A0B7A1" w14:textId="77777777" w:rsidR="000C2FDF" w:rsidRPr="00F77B79" w:rsidRDefault="000C2FDF" w:rsidP="00F77B79">
            <w:pPr>
              <w:spacing w:line="200" w:lineRule="atLeast"/>
              <w:rPr>
                <w:sz w:val="18"/>
              </w:rPr>
            </w:pPr>
            <w:r w:rsidRPr="00F77B79">
              <w:rPr>
                <w:sz w:val="18"/>
              </w:rPr>
              <w:sym w:font="Wingdings" w:char="F0A8"/>
            </w:r>
            <w:r w:rsidRPr="00F77B79">
              <w:rPr>
                <w:sz w:val="18"/>
              </w:rPr>
              <w:t xml:space="preserve"> Male</w:t>
            </w:r>
          </w:p>
        </w:tc>
        <w:tc>
          <w:tcPr>
            <w:tcW w:w="2817" w:type="dxa"/>
            <w:gridSpan w:val="6"/>
            <w:tcBorders>
              <w:top w:val="single" w:sz="12" w:space="0" w:color="auto"/>
              <w:left w:val="nil"/>
              <w:bottom w:val="single" w:sz="12" w:space="0" w:color="auto"/>
              <w:right w:val="single" w:sz="12" w:space="0" w:color="auto"/>
            </w:tcBorders>
            <w:shd w:val="clear" w:color="auto" w:fill="auto"/>
            <w:vAlign w:val="center"/>
          </w:tcPr>
          <w:p w14:paraId="58B167B0" w14:textId="77777777" w:rsidR="000C2FDF" w:rsidRPr="00BE78ED" w:rsidRDefault="000C2FDF" w:rsidP="002D005B">
            <w:pPr>
              <w:spacing w:line="200" w:lineRule="atLeast"/>
              <w:ind w:left="-102"/>
              <w:rPr>
                <w:rStyle w:val="Heading4Char1"/>
              </w:rPr>
            </w:pPr>
            <w:r w:rsidRPr="00F77B79">
              <w:rPr>
                <w:sz w:val="18"/>
              </w:rPr>
              <w:sym w:font="Wingdings" w:char="F0A8"/>
            </w:r>
            <w:r w:rsidRPr="00F77B79">
              <w:rPr>
                <w:sz w:val="18"/>
              </w:rPr>
              <w:t xml:space="preserve"> Female</w:t>
            </w:r>
            <w:r w:rsidRPr="00BE78ED">
              <w:rPr>
                <w:rStyle w:val="Heading4Char1"/>
              </w:rPr>
              <w:t xml:space="preserve"> </w:t>
            </w:r>
            <w:r w:rsidR="00BE1E03">
              <w:rPr>
                <w:rStyle w:val="Heading4Char1"/>
              </w:rPr>
              <w:t xml:space="preserve">  </w:t>
            </w:r>
            <w:r w:rsidR="002D005B" w:rsidRPr="00F77B79">
              <w:rPr>
                <w:sz w:val="18"/>
              </w:rPr>
              <w:sym w:font="Wingdings" w:char="F0A8"/>
            </w:r>
            <w:r w:rsidR="007459DE">
              <w:rPr>
                <w:sz w:val="18"/>
              </w:rPr>
              <w:t>___________</w:t>
            </w:r>
            <w:r w:rsidR="002D005B">
              <w:rPr>
                <w:sz w:val="18"/>
              </w:rPr>
              <w:t xml:space="preserve"> </w:t>
            </w:r>
            <w:r w:rsidR="002D005B" w:rsidRPr="002D005B">
              <w:rPr>
                <w:sz w:val="8"/>
                <w:szCs w:val="8"/>
              </w:rPr>
              <w:t>fill in blank</w:t>
            </w:r>
          </w:p>
        </w:tc>
      </w:tr>
      <w:tr w:rsidR="000C2FDF" w:rsidRPr="00F77B79" w14:paraId="6D90C71E" w14:textId="77777777" w:rsidTr="002D005B">
        <w:trPr>
          <w:trHeight w:val="454"/>
        </w:trPr>
        <w:tc>
          <w:tcPr>
            <w:tcW w:w="2833" w:type="dxa"/>
            <w:gridSpan w:val="4"/>
            <w:tcBorders>
              <w:top w:val="single" w:sz="12" w:space="0" w:color="auto"/>
              <w:bottom w:val="single" w:sz="12" w:space="0" w:color="auto"/>
              <w:right w:val="nil"/>
            </w:tcBorders>
            <w:shd w:val="clear" w:color="auto" w:fill="F3F3F3"/>
            <w:vAlign w:val="center"/>
          </w:tcPr>
          <w:p w14:paraId="446567BA" w14:textId="77777777" w:rsidR="000C2FDF" w:rsidRPr="00F77B79" w:rsidRDefault="000C2FDF" w:rsidP="00AA03C4">
            <w:pPr>
              <w:rPr>
                <w:sz w:val="18"/>
              </w:rPr>
            </w:pPr>
            <w:r w:rsidRPr="00BE78ED">
              <w:rPr>
                <w:rStyle w:val="Heading4Char1"/>
              </w:rPr>
              <w:t>Title:</w:t>
            </w:r>
            <w:r w:rsidRPr="00F77B79">
              <w:rPr>
                <w:sz w:val="18"/>
              </w:rPr>
              <w:t xml:space="preserve"> </w:t>
            </w:r>
            <w:r w:rsidRPr="00BE78ED">
              <w:rPr>
                <w:rStyle w:val="BodyTextChar"/>
              </w:rPr>
              <w:t xml:space="preserve">(Ms, Mrs, Mr, </w:t>
            </w:r>
            <w:proofErr w:type="spellStart"/>
            <w:r w:rsidR="001A6ADF">
              <w:rPr>
                <w:rStyle w:val="BodyTextChar"/>
              </w:rPr>
              <w:t>Mx</w:t>
            </w:r>
            <w:proofErr w:type="spellEnd"/>
            <w:r w:rsidR="001A6ADF">
              <w:rPr>
                <w:rStyle w:val="BodyTextChar"/>
              </w:rPr>
              <w:t xml:space="preserve">, </w:t>
            </w:r>
            <w:r w:rsidRPr="00BE78ED">
              <w:rPr>
                <w:rStyle w:val="BodyTextChar"/>
              </w:rPr>
              <w:t xml:space="preserve">Dr </w:t>
            </w:r>
            <w:proofErr w:type="spellStart"/>
            <w:r w:rsidRPr="00BE78ED">
              <w:rPr>
                <w:rStyle w:val="BodyTextChar"/>
              </w:rPr>
              <w:t>etc</w:t>
            </w:r>
            <w:proofErr w:type="spellEnd"/>
            <w:r w:rsidRPr="00BE78ED">
              <w:rPr>
                <w:rStyle w:val="BodyTextChar"/>
              </w:rPr>
              <w:t>)</w:t>
            </w:r>
          </w:p>
        </w:tc>
        <w:tc>
          <w:tcPr>
            <w:tcW w:w="2129" w:type="dxa"/>
            <w:gridSpan w:val="5"/>
            <w:tcBorders>
              <w:top w:val="single" w:sz="12" w:space="0" w:color="auto"/>
              <w:left w:val="nil"/>
              <w:bottom w:val="single" w:sz="12" w:space="0" w:color="auto"/>
              <w:right w:val="single" w:sz="12" w:space="0" w:color="auto"/>
            </w:tcBorders>
            <w:shd w:val="clear" w:color="auto" w:fill="auto"/>
            <w:vAlign w:val="center"/>
          </w:tcPr>
          <w:p w14:paraId="01492157" w14:textId="77777777" w:rsidR="000C2FDF" w:rsidRPr="00F77B79" w:rsidRDefault="000C2FDF" w:rsidP="00AA03C4">
            <w:pPr>
              <w:rPr>
                <w:sz w:val="18"/>
              </w:rPr>
            </w:pPr>
          </w:p>
        </w:tc>
      </w:tr>
      <w:tr w:rsidR="000C2FDF" w:rsidRPr="00F77B79" w14:paraId="26497561" w14:textId="77777777" w:rsidTr="002D005B">
        <w:trPr>
          <w:trHeight w:val="454"/>
        </w:trPr>
        <w:tc>
          <w:tcPr>
            <w:tcW w:w="1701" w:type="dxa"/>
            <w:gridSpan w:val="2"/>
            <w:tcBorders>
              <w:top w:val="single" w:sz="12" w:space="0" w:color="auto"/>
              <w:bottom w:val="single" w:sz="12" w:space="0" w:color="auto"/>
            </w:tcBorders>
            <w:shd w:val="clear" w:color="auto" w:fill="F3F3F3"/>
            <w:vAlign w:val="center"/>
          </w:tcPr>
          <w:p w14:paraId="6633B2CC" w14:textId="77777777" w:rsidR="000C2FDF" w:rsidRPr="00BE78ED" w:rsidRDefault="00942D4D" w:rsidP="00E8610F">
            <w:pPr>
              <w:pStyle w:val="Heading4"/>
            </w:pPr>
            <w:r w:rsidRPr="00A27F68">
              <w:t xml:space="preserve">Legal </w:t>
            </w:r>
            <w:r w:rsidR="000C2FDF" w:rsidRPr="00A27F68">
              <w:t>Surname:</w:t>
            </w:r>
            <w:r w:rsidR="000C2FDF" w:rsidRPr="00BE78ED">
              <w:t xml:space="preserve"> </w:t>
            </w:r>
          </w:p>
        </w:tc>
        <w:tc>
          <w:tcPr>
            <w:tcW w:w="3261" w:type="dxa"/>
            <w:gridSpan w:val="7"/>
            <w:tcBorders>
              <w:top w:val="single" w:sz="12" w:space="0" w:color="auto"/>
              <w:bottom w:val="single" w:sz="12" w:space="0" w:color="auto"/>
              <w:right w:val="single" w:sz="12" w:space="0" w:color="auto"/>
            </w:tcBorders>
            <w:shd w:val="clear" w:color="auto" w:fill="auto"/>
            <w:vAlign w:val="center"/>
          </w:tcPr>
          <w:p w14:paraId="685F2CE0" w14:textId="77777777" w:rsidR="000C2FDF" w:rsidRPr="00F77B79" w:rsidRDefault="000C2FDF" w:rsidP="00AA03C4">
            <w:pPr>
              <w:rPr>
                <w:b/>
                <w:sz w:val="18"/>
              </w:rPr>
            </w:pPr>
          </w:p>
        </w:tc>
      </w:tr>
      <w:tr w:rsidR="000C2FDF" w:rsidRPr="00BE78ED" w14:paraId="03EB6E27" w14:textId="77777777" w:rsidTr="002D005B">
        <w:tblPrEx>
          <w:tblBorders>
            <w:insideH w:val="single" w:sz="12" w:space="0" w:color="auto"/>
          </w:tblBorders>
        </w:tblPrEx>
        <w:trPr>
          <w:trHeight w:val="454"/>
        </w:trPr>
        <w:tc>
          <w:tcPr>
            <w:tcW w:w="1701" w:type="dxa"/>
            <w:gridSpan w:val="2"/>
            <w:tcBorders>
              <w:top w:val="single" w:sz="12" w:space="0" w:color="auto"/>
            </w:tcBorders>
            <w:shd w:val="clear" w:color="auto" w:fill="F3F3F3"/>
            <w:vAlign w:val="center"/>
          </w:tcPr>
          <w:p w14:paraId="6B28C235" w14:textId="77777777" w:rsidR="000C2FDF" w:rsidRPr="00A27F68" w:rsidRDefault="00942D4D" w:rsidP="00E8610F">
            <w:pPr>
              <w:pStyle w:val="Heading4"/>
            </w:pPr>
            <w:r w:rsidRPr="00A27F68">
              <w:t xml:space="preserve">Legal </w:t>
            </w:r>
            <w:r w:rsidR="000C2FDF" w:rsidRPr="00A27F68">
              <w:t xml:space="preserve">First Name: </w:t>
            </w:r>
          </w:p>
        </w:tc>
        <w:tc>
          <w:tcPr>
            <w:tcW w:w="3261" w:type="dxa"/>
            <w:gridSpan w:val="7"/>
            <w:shd w:val="clear" w:color="auto" w:fill="auto"/>
            <w:vAlign w:val="center"/>
          </w:tcPr>
          <w:p w14:paraId="15AF5F65" w14:textId="77777777" w:rsidR="000C2FDF" w:rsidRPr="00F77B79" w:rsidRDefault="000C2FDF" w:rsidP="00AA03C4">
            <w:pPr>
              <w:rPr>
                <w:b/>
                <w:sz w:val="18"/>
              </w:rPr>
            </w:pPr>
          </w:p>
        </w:tc>
      </w:tr>
      <w:tr w:rsidR="000C2FDF" w:rsidRPr="00BE78ED" w14:paraId="65584A4A" w14:textId="77777777" w:rsidTr="002D005B">
        <w:tblPrEx>
          <w:tblBorders>
            <w:insideH w:val="single" w:sz="12" w:space="0" w:color="auto"/>
          </w:tblBorders>
        </w:tblPrEx>
        <w:trPr>
          <w:trHeight w:val="454"/>
        </w:trPr>
        <w:tc>
          <w:tcPr>
            <w:tcW w:w="2833" w:type="dxa"/>
            <w:gridSpan w:val="4"/>
            <w:tcBorders>
              <w:bottom w:val="single" w:sz="12" w:space="0" w:color="auto"/>
            </w:tcBorders>
            <w:shd w:val="clear" w:color="auto" w:fill="F3F3F3"/>
            <w:vAlign w:val="center"/>
          </w:tcPr>
          <w:p w14:paraId="79ED7414" w14:textId="77777777" w:rsidR="000C2FDF" w:rsidRPr="00BE78ED" w:rsidRDefault="000C2FDF" w:rsidP="00AA03C4">
            <w:pPr>
              <w:rPr>
                <w:rStyle w:val="Heading4Char1"/>
              </w:rPr>
            </w:pPr>
            <w:r w:rsidRPr="00BE78ED">
              <w:rPr>
                <w:rStyle w:val="Heading4Char1"/>
              </w:rPr>
              <w:t xml:space="preserve">What is Adult </w:t>
            </w:r>
            <w:r w:rsidR="002D527E">
              <w:rPr>
                <w:rStyle w:val="Heading4Char1"/>
              </w:rPr>
              <w:t>B</w:t>
            </w:r>
            <w:r w:rsidRPr="00BE78ED">
              <w:rPr>
                <w:rStyle w:val="Heading4Char1"/>
              </w:rPr>
              <w:t>’s occupation?</w:t>
            </w:r>
          </w:p>
        </w:tc>
        <w:tc>
          <w:tcPr>
            <w:tcW w:w="2129" w:type="dxa"/>
            <w:gridSpan w:val="5"/>
            <w:shd w:val="clear" w:color="auto" w:fill="auto"/>
            <w:vAlign w:val="center"/>
          </w:tcPr>
          <w:p w14:paraId="258B2006" w14:textId="77777777" w:rsidR="000C2FDF" w:rsidRPr="00F77B79" w:rsidRDefault="000C2FDF" w:rsidP="00AA03C4">
            <w:pPr>
              <w:rPr>
                <w:sz w:val="18"/>
              </w:rPr>
            </w:pPr>
          </w:p>
        </w:tc>
      </w:tr>
      <w:tr w:rsidR="000C2FDF" w:rsidRPr="00BE78ED" w14:paraId="7F9728E4" w14:textId="77777777" w:rsidTr="002D005B">
        <w:tblPrEx>
          <w:tblBorders>
            <w:insideH w:val="single" w:sz="12" w:space="0" w:color="auto"/>
          </w:tblBorders>
        </w:tblPrEx>
        <w:trPr>
          <w:trHeight w:val="454"/>
        </w:trPr>
        <w:tc>
          <w:tcPr>
            <w:tcW w:w="2833" w:type="dxa"/>
            <w:gridSpan w:val="4"/>
            <w:tcBorders>
              <w:bottom w:val="single" w:sz="12" w:space="0" w:color="auto"/>
            </w:tcBorders>
            <w:shd w:val="clear" w:color="auto" w:fill="F3F3F3"/>
            <w:vAlign w:val="center"/>
          </w:tcPr>
          <w:p w14:paraId="0726D6FF" w14:textId="77777777" w:rsidR="000C2FDF" w:rsidRPr="00BE78ED" w:rsidRDefault="000C2FDF" w:rsidP="00AA03C4">
            <w:pPr>
              <w:rPr>
                <w:rStyle w:val="Heading4Char1"/>
              </w:rPr>
            </w:pPr>
            <w:r w:rsidRPr="00BE78ED">
              <w:rPr>
                <w:rStyle w:val="Heading4Char1"/>
              </w:rPr>
              <w:t xml:space="preserve">Who is Adult </w:t>
            </w:r>
            <w:r w:rsidR="002D527E">
              <w:rPr>
                <w:rStyle w:val="Heading4Char1"/>
              </w:rPr>
              <w:t>B</w:t>
            </w:r>
            <w:r w:rsidRPr="00BE78ED">
              <w:rPr>
                <w:rStyle w:val="Heading4Char1"/>
              </w:rPr>
              <w:t>’s employer?</w:t>
            </w:r>
          </w:p>
        </w:tc>
        <w:tc>
          <w:tcPr>
            <w:tcW w:w="2129" w:type="dxa"/>
            <w:gridSpan w:val="5"/>
            <w:tcBorders>
              <w:bottom w:val="single" w:sz="12" w:space="0" w:color="auto"/>
            </w:tcBorders>
            <w:shd w:val="clear" w:color="auto" w:fill="auto"/>
            <w:vAlign w:val="center"/>
          </w:tcPr>
          <w:p w14:paraId="7812AD81" w14:textId="77777777" w:rsidR="000C2FDF" w:rsidRPr="00BE78ED" w:rsidRDefault="000C2FDF" w:rsidP="00AA03C4">
            <w:pPr>
              <w:rPr>
                <w:rStyle w:val="Heading4Char1"/>
              </w:rPr>
            </w:pPr>
          </w:p>
        </w:tc>
      </w:tr>
      <w:tr w:rsidR="000C2FDF" w:rsidRPr="00F77B79" w14:paraId="1B447A96" w14:textId="77777777" w:rsidTr="002D005B">
        <w:trPr>
          <w:trHeight w:val="284"/>
        </w:trPr>
        <w:tc>
          <w:tcPr>
            <w:tcW w:w="4962" w:type="dxa"/>
            <w:gridSpan w:val="9"/>
            <w:tcBorders>
              <w:top w:val="single" w:sz="12" w:space="0" w:color="auto"/>
              <w:bottom w:val="nil"/>
            </w:tcBorders>
            <w:shd w:val="clear" w:color="auto" w:fill="F3F3F3"/>
          </w:tcPr>
          <w:p w14:paraId="6508BCEB" w14:textId="77777777" w:rsidR="000C2FDF" w:rsidRPr="005214FB" w:rsidRDefault="000C2FDF" w:rsidP="00E8610F">
            <w:pPr>
              <w:pStyle w:val="Heading4"/>
            </w:pPr>
            <w:r w:rsidRPr="005214FB">
              <w:t xml:space="preserve">In which country was Adult </w:t>
            </w:r>
            <w:r w:rsidR="002D527E">
              <w:t>B</w:t>
            </w:r>
            <w:r w:rsidRPr="005214FB">
              <w:t xml:space="preserve"> born?</w:t>
            </w:r>
          </w:p>
        </w:tc>
      </w:tr>
      <w:tr w:rsidR="000C2FDF" w:rsidRPr="00563ECE" w14:paraId="5CAEEA6E" w14:textId="77777777" w:rsidTr="007459DE">
        <w:tblPrEx>
          <w:tblLook w:val="0000" w:firstRow="0" w:lastRow="0" w:firstColumn="0" w:lastColumn="0" w:noHBand="0" w:noVBand="0"/>
        </w:tblPrEx>
        <w:trPr>
          <w:trHeight w:val="397"/>
        </w:trPr>
        <w:tc>
          <w:tcPr>
            <w:tcW w:w="1295" w:type="dxa"/>
            <w:tcBorders>
              <w:top w:val="nil"/>
              <w:bottom w:val="single" w:sz="2" w:space="0" w:color="auto"/>
            </w:tcBorders>
            <w:shd w:val="clear" w:color="auto" w:fill="auto"/>
            <w:vAlign w:val="center"/>
          </w:tcPr>
          <w:p w14:paraId="2D1F7F98" w14:textId="77777777" w:rsidR="000C2FDF" w:rsidRPr="00F77B79" w:rsidRDefault="000C2FDF" w:rsidP="00AA03C4">
            <w:pPr>
              <w:rPr>
                <w:sz w:val="18"/>
              </w:rPr>
            </w:pPr>
            <w:r w:rsidRPr="00F77B79">
              <w:rPr>
                <w:sz w:val="18"/>
              </w:rPr>
              <w:sym w:font="Wingdings" w:char="F0A8"/>
            </w:r>
            <w:r w:rsidRPr="00F77B79">
              <w:rPr>
                <w:sz w:val="18"/>
              </w:rPr>
              <w:t xml:space="preserve"> </w:t>
            </w:r>
            <w:r w:rsidRPr="00F77B79">
              <w:rPr>
                <w:b/>
                <w:sz w:val="18"/>
              </w:rPr>
              <w:t>Australia</w:t>
            </w:r>
          </w:p>
        </w:tc>
        <w:tc>
          <w:tcPr>
            <w:tcW w:w="2391" w:type="dxa"/>
            <w:gridSpan w:val="5"/>
            <w:tcBorders>
              <w:top w:val="nil"/>
              <w:bottom w:val="single" w:sz="2" w:space="0" w:color="auto"/>
            </w:tcBorders>
            <w:shd w:val="clear" w:color="auto" w:fill="auto"/>
            <w:vAlign w:val="center"/>
          </w:tcPr>
          <w:p w14:paraId="2C6EBF6A" w14:textId="77777777" w:rsidR="000C2FDF" w:rsidRPr="00F77B79" w:rsidRDefault="000C2FDF" w:rsidP="00E8610F">
            <w:pPr>
              <w:pStyle w:val="Heading4"/>
              <w:rPr>
                <w:rStyle w:val="BodyTextChar"/>
                <w:b w:val="0"/>
              </w:rPr>
            </w:pPr>
            <w:r w:rsidRPr="00F77B79">
              <w:sym w:font="Wingdings" w:char="F0A8"/>
            </w:r>
            <w:r w:rsidRPr="009B4115">
              <w:t xml:space="preserve"> Other </w:t>
            </w:r>
            <w:r w:rsidRPr="00F77B79">
              <w:rPr>
                <w:rStyle w:val="BodyTextChar"/>
                <w:b w:val="0"/>
              </w:rPr>
              <w:t>(please specify)</w:t>
            </w:r>
            <w:r w:rsidRPr="009B4115">
              <w:rPr>
                <w:rStyle w:val="BodyTextChar"/>
              </w:rPr>
              <w:t>:</w:t>
            </w:r>
          </w:p>
        </w:tc>
        <w:tc>
          <w:tcPr>
            <w:tcW w:w="1276" w:type="dxa"/>
            <w:gridSpan w:val="3"/>
            <w:tcBorders>
              <w:top w:val="nil"/>
              <w:bottom w:val="single" w:sz="2" w:space="0" w:color="auto"/>
            </w:tcBorders>
            <w:shd w:val="clear" w:color="auto" w:fill="auto"/>
            <w:vAlign w:val="center"/>
          </w:tcPr>
          <w:p w14:paraId="2FB20D24" w14:textId="77777777" w:rsidR="000C2FDF" w:rsidRPr="00F77B79" w:rsidRDefault="000C2FDF" w:rsidP="00E8610F">
            <w:pPr>
              <w:pStyle w:val="Heading4"/>
              <w:rPr>
                <w:rStyle w:val="BodyTextChar"/>
                <w:b w:val="0"/>
              </w:rPr>
            </w:pPr>
          </w:p>
        </w:tc>
      </w:tr>
      <w:tr w:rsidR="000C2FDF" w:rsidRPr="00F203DE" w14:paraId="4E103F11" w14:textId="77777777" w:rsidTr="002D005B">
        <w:tblPrEx>
          <w:tblBorders>
            <w:bottom w:val="none" w:sz="0" w:space="0" w:color="auto"/>
          </w:tblBorders>
        </w:tblPrEx>
        <w:trPr>
          <w:trHeight w:val="397"/>
        </w:trPr>
        <w:tc>
          <w:tcPr>
            <w:tcW w:w="4962" w:type="dxa"/>
            <w:gridSpan w:val="9"/>
            <w:tcBorders>
              <w:top w:val="single" w:sz="2" w:space="0" w:color="auto"/>
            </w:tcBorders>
            <w:shd w:val="clear" w:color="auto" w:fill="F3F3F3"/>
            <w:vAlign w:val="center"/>
          </w:tcPr>
          <w:p w14:paraId="3D645B52" w14:textId="77777777" w:rsidR="000C2FDF" w:rsidRPr="00F77B79" w:rsidRDefault="000C2FDF" w:rsidP="00A23700">
            <w:pPr>
              <w:rPr>
                <w:sz w:val="18"/>
              </w:rPr>
            </w:pPr>
            <w:r w:rsidRPr="00F77B79">
              <w:rPr>
                <w:rStyle w:val="Heading4Char1"/>
                <w:b w:val="0"/>
              </w:rPr>
              <w:sym w:font="Wingdings" w:char="F076"/>
            </w:r>
            <w:r w:rsidR="00DD5C31">
              <w:rPr>
                <w:rStyle w:val="Heading4Char1"/>
                <w:b w:val="0"/>
              </w:rPr>
              <w:t xml:space="preserve"> </w:t>
            </w:r>
            <w:r w:rsidR="002F516B">
              <w:rPr>
                <w:rStyle w:val="Strong"/>
                <w:rFonts w:cs="Arial"/>
                <w:color w:val="0000FF"/>
                <w:lang w:val="en-US"/>
              </w:rPr>
              <w:t xml:space="preserve"> </w:t>
            </w:r>
            <w:r w:rsidRPr="00F203DE">
              <w:rPr>
                <w:rStyle w:val="Heading4Char1"/>
              </w:rPr>
              <w:t xml:space="preserve">Does </w:t>
            </w:r>
            <w:r>
              <w:rPr>
                <w:rStyle w:val="Heading4Char1"/>
              </w:rPr>
              <w:t xml:space="preserve">Adult </w:t>
            </w:r>
            <w:r w:rsidR="002D527E">
              <w:rPr>
                <w:rStyle w:val="Heading4Char1"/>
              </w:rPr>
              <w:t>B</w:t>
            </w:r>
            <w:r>
              <w:rPr>
                <w:rStyle w:val="Heading4Char1"/>
              </w:rPr>
              <w:t xml:space="preserve"> </w:t>
            </w:r>
            <w:r w:rsidRPr="00F203DE">
              <w:rPr>
                <w:rStyle w:val="Heading4Char1"/>
              </w:rPr>
              <w:t>speak a language other than English at home?</w:t>
            </w:r>
            <w:r w:rsidRPr="00F77B79">
              <w:rPr>
                <w:sz w:val="18"/>
              </w:rPr>
              <w:t xml:space="preserve"> </w:t>
            </w:r>
            <w:r w:rsidR="00242E06">
              <w:rPr>
                <w:rStyle w:val="BodyTextChar"/>
              </w:rPr>
              <w:t>(</w:t>
            </w:r>
            <w:r w:rsidR="00242E06" w:rsidRPr="008C17A7">
              <w:rPr>
                <w:rStyle w:val="BodyTextChar"/>
              </w:rPr>
              <w:t>If more than one language is spoken at home, indicate the one that is spoken most often</w:t>
            </w:r>
            <w:r w:rsidR="00242E06">
              <w:rPr>
                <w:rStyle w:val="BodyTextChar"/>
              </w:rPr>
              <w:t>.)</w:t>
            </w:r>
            <w:r w:rsidR="00242E06" w:rsidRPr="00F203DE">
              <w:rPr>
                <w:rStyle w:val="BodyTextChar"/>
              </w:rPr>
              <w:t xml:space="preserve"> (tick)</w:t>
            </w:r>
          </w:p>
        </w:tc>
      </w:tr>
      <w:tr w:rsidR="000C2FDF" w:rsidRPr="00F203DE" w14:paraId="6E3B0267" w14:textId="77777777" w:rsidTr="002D005B">
        <w:tblPrEx>
          <w:tblBorders>
            <w:bottom w:val="none" w:sz="0" w:space="0" w:color="auto"/>
          </w:tblBorders>
        </w:tblPrEx>
        <w:trPr>
          <w:trHeight w:val="397"/>
        </w:trPr>
        <w:tc>
          <w:tcPr>
            <w:tcW w:w="4962" w:type="dxa"/>
            <w:gridSpan w:val="9"/>
            <w:shd w:val="clear" w:color="auto" w:fill="auto"/>
            <w:vAlign w:val="center"/>
          </w:tcPr>
          <w:p w14:paraId="605046B1" w14:textId="77777777" w:rsidR="000C2FDF" w:rsidRPr="00F77B79" w:rsidRDefault="000C2FDF" w:rsidP="00F77B79">
            <w:pPr>
              <w:numPr>
                <w:ilvl w:val="0"/>
                <w:numId w:val="26"/>
              </w:numPr>
              <w:tabs>
                <w:tab w:val="clear" w:pos="563"/>
              </w:tabs>
              <w:ind w:left="283" w:right="-1" w:hanging="170"/>
              <w:rPr>
                <w:sz w:val="18"/>
                <w:szCs w:val="18"/>
              </w:rPr>
            </w:pPr>
            <w:r w:rsidRPr="00F77B79">
              <w:rPr>
                <w:sz w:val="18"/>
                <w:szCs w:val="18"/>
              </w:rPr>
              <w:tab/>
              <w:t>No, English only</w:t>
            </w:r>
          </w:p>
          <w:p w14:paraId="02B4D423" w14:textId="77777777" w:rsidR="000C2FDF" w:rsidRPr="00F77B79" w:rsidRDefault="000C2FDF" w:rsidP="00F77B79">
            <w:pPr>
              <w:numPr>
                <w:ilvl w:val="0"/>
                <w:numId w:val="26"/>
              </w:numPr>
              <w:tabs>
                <w:tab w:val="clear" w:pos="563"/>
              </w:tabs>
              <w:ind w:left="283" w:right="-1" w:hanging="170"/>
              <w:rPr>
                <w:rStyle w:val="Heading4Char1"/>
                <w:b w:val="0"/>
                <w:sz w:val="20"/>
              </w:rPr>
            </w:pPr>
            <w:r w:rsidRPr="00F77B79">
              <w:rPr>
                <w:sz w:val="18"/>
                <w:szCs w:val="18"/>
              </w:rPr>
              <w:t>Yes</w:t>
            </w:r>
            <w:r w:rsidR="00172AFC" w:rsidRPr="00F77B79">
              <w:rPr>
                <w:sz w:val="18"/>
                <w:szCs w:val="18"/>
              </w:rPr>
              <w:t xml:space="preserve"> </w:t>
            </w:r>
            <w:r w:rsidRPr="00F77B79">
              <w:rPr>
                <w:sz w:val="18"/>
                <w:szCs w:val="18"/>
              </w:rPr>
              <w:t>(please specify):</w:t>
            </w:r>
            <w:r w:rsidRPr="00F77B79">
              <w:rPr>
                <w:sz w:val="18"/>
              </w:rPr>
              <w:t xml:space="preserve"> </w:t>
            </w:r>
            <w:r w:rsidRPr="00F77B79">
              <w:rPr>
                <w:sz w:val="18"/>
              </w:rPr>
              <w:tab/>
            </w:r>
          </w:p>
        </w:tc>
      </w:tr>
      <w:tr w:rsidR="000C2FDF" w:rsidRPr="00563ECE" w14:paraId="6116DBE7" w14:textId="77777777" w:rsidTr="002D005B">
        <w:tblPrEx>
          <w:tblBorders>
            <w:top w:val="none" w:sz="0" w:space="0" w:color="auto"/>
            <w:left w:val="none" w:sz="0" w:space="0" w:color="auto"/>
            <w:bottom w:val="none" w:sz="0" w:space="0" w:color="auto"/>
            <w:right w:val="none" w:sz="0" w:space="0" w:color="auto"/>
          </w:tblBorders>
        </w:tblPrEx>
        <w:trPr>
          <w:trHeight w:val="567"/>
        </w:trPr>
        <w:tc>
          <w:tcPr>
            <w:tcW w:w="2977" w:type="dxa"/>
            <w:gridSpan w:val="5"/>
            <w:tcBorders>
              <w:left w:val="single" w:sz="12" w:space="0" w:color="auto"/>
              <w:bottom w:val="single" w:sz="12" w:space="0" w:color="auto"/>
            </w:tcBorders>
            <w:shd w:val="clear" w:color="auto" w:fill="F3F3F3"/>
            <w:vAlign w:val="center"/>
          </w:tcPr>
          <w:p w14:paraId="68D81265" w14:textId="77777777" w:rsidR="000C2FDF" w:rsidRPr="00563ECE" w:rsidRDefault="000C2FDF" w:rsidP="00AA03C4">
            <w:pPr>
              <w:pStyle w:val="StyleRight-0cm"/>
            </w:pPr>
            <w:r>
              <w:rPr>
                <w:rStyle w:val="Heading4Char1"/>
              </w:rPr>
              <w:t>Please indicate any additional</w:t>
            </w:r>
            <w:r w:rsidRPr="00563ECE">
              <w:rPr>
                <w:rStyle w:val="Heading4Char1"/>
              </w:rPr>
              <w:t xml:space="preserve"> language</w:t>
            </w:r>
            <w:r>
              <w:rPr>
                <w:rStyle w:val="Heading4Char1"/>
              </w:rPr>
              <w:t xml:space="preserve">s spoken by Adult </w:t>
            </w:r>
            <w:r w:rsidR="002D527E">
              <w:rPr>
                <w:rStyle w:val="Heading4Char1"/>
              </w:rPr>
              <w:t>B</w:t>
            </w:r>
            <w:r>
              <w:rPr>
                <w:rStyle w:val="Heading4Char1"/>
              </w:rPr>
              <w:t>:</w:t>
            </w:r>
          </w:p>
        </w:tc>
        <w:tc>
          <w:tcPr>
            <w:tcW w:w="1985" w:type="dxa"/>
            <w:gridSpan w:val="4"/>
            <w:tcBorders>
              <w:bottom w:val="single" w:sz="12" w:space="0" w:color="auto"/>
              <w:right w:val="single" w:sz="12" w:space="0" w:color="auto"/>
            </w:tcBorders>
            <w:vAlign w:val="center"/>
          </w:tcPr>
          <w:p w14:paraId="44468987" w14:textId="77777777" w:rsidR="000C2FDF" w:rsidRPr="00F77B79" w:rsidRDefault="000C2FDF" w:rsidP="00F77B79">
            <w:pPr>
              <w:ind w:right="-1"/>
              <w:rPr>
                <w:sz w:val="18"/>
              </w:rPr>
            </w:pPr>
          </w:p>
        </w:tc>
      </w:tr>
      <w:tr w:rsidR="000C2FDF" w:rsidRPr="009F759D" w14:paraId="25DCD52C" w14:textId="77777777" w:rsidTr="002D005B">
        <w:tblPrEx>
          <w:tblBorders>
            <w:insideH w:val="single" w:sz="12" w:space="0" w:color="auto"/>
          </w:tblBorders>
        </w:tblPrEx>
        <w:trPr>
          <w:trHeight w:val="397"/>
        </w:trPr>
        <w:tc>
          <w:tcPr>
            <w:tcW w:w="2977" w:type="dxa"/>
            <w:gridSpan w:val="5"/>
            <w:tcBorders>
              <w:top w:val="single" w:sz="12" w:space="0" w:color="auto"/>
              <w:bottom w:val="single" w:sz="12" w:space="0" w:color="auto"/>
            </w:tcBorders>
            <w:shd w:val="clear" w:color="auto" w:fill="F3F3F3"/>
            <w:vAlign w:val="center"/>
          </w:tcPr>
          <w:p w14:paraId="44FF2148" w14:textId="77777777" w:rsidR="000C2FDF" w:rsidRPr="009F759D" w:rsidRDefault="000C2FDF" w:rsidP="00AA03C4">
            <w:pPr>
              <w:pStyle w:val="StyleRight-0cm"/>
            </w:pPr>
            <w:r w:rsidRPr="009F759D">
              <w:rPr>
                <w:rStyle w:val="Heading4Char1"/>
              </w:rPr>
              <w:t>I</w:t>
            </w:r>
            <w:r>
              <w:rPr>
                <w:rStyle w:val="Heading4Char1"/>
              </w:rPr>
              <w:t>s an i</w:t>
            </w:r>
            <w:r w:rsidRPr="009F759D">
              <w:rPr>
                <w:rStyle w:val="Heading4Char1"/>
              </w:rPr>
              <w:t xml:space="preserve">nterpreter </w:t>
            </w:r>
            <w:r>
              <w:rPr>
                <w:rStyle w:val="Heading4Char1"/>
              </w:rPr>
              <w:t>r</w:t>
            </w:r>
            <w:r w:rsidRPr="009F759D">
              <w:rPr>
                <w:rStyle w:val="Heading4Char1"/>
              </w:rPr>
              <w:t>equired?</w:t>
            </w:r>
            <w:r w:rsidRPr="009F759D">
              <w:t xml:space="preserve"> </w:t>
            </w:r>
            <w:r w:rsidRPr="009F759D">
              <w:rPr>
                <w:rStyle w:val="BodyTextChar"/>
              </w:rPr>
              <w:t>(tick)</w:t>
            </w:r>
          </w:p>
        </w:tc>
        <w:tc>
          <w:tcPr>
            <w:tcW w:w="1134" w:type="dxa"/>
            <w:gridSpan w:val="2"/>
            <w:tcBorders>
              <w:top w:val="single" w:sz="12" w:space="0" w:color="auto"/>
              <w:bottom w:val="single" w:sz="12" w:space="0" w:color="auto"/>
            </w:tcBorders>
            <w:vAlign w:val="center"/>
          </w:tcPr>
          <w:p w14:paraId="0AACA45F" w14:textId="77777777" w:rsidR="000C2FDF" w:rsidRPr="009F759D" w:rsidRDefault="000C2FDF" w:rsidP="00AA03C4">
            <w:pPr>
              <w:pStyle w:val="StyleRight-0cm"/>
            </w:pPr>
            <w:r w:rsidRPr="00F77B79">
              <w:sym w:font="Wingdings" w:char="F0A8"/>
            </w:r>
            <w:r w:rsidRPr="009F759D">
              <w:t xml:space="preserve"> Yes</w:t>
            </w:r>
          </w:p>
        </w:tc>
        <w:tc>
          <w:tcPr>
            <w:tcW w:w="851" w:type="dxa"/>
            <w:gridSpan w:val="2"/>
            <w:tcBorders>
              <w:top w:val="single" w:sz="12" w:space="0" w:color="auto"/>
              <w:bottom w:val="single" w:sz="12" w:space="0" w:color="auto"/>
            </w:tcBorders>
            <w:vAlign w:val="center"/>
          </w:tcPr>
          <w:p w14:paraId="1C2A827E" w14:textId="77777777" w:rsidR="000C2FDF" w:rsidRPr="009F759D" w:rsidRDefault="000C2FDF" w:rsidP="00AA03C4">
            <w:pPr>
              <w:pStyle w:val="StyleRight-0cm"/>
            </w:pPr>
            <w:r w:rsidRPr="00F77B79">
              <w:sym w:font="Wingdings" w:char="F0A8"/>
            </w:r>
            <w:r w:rsidRPr="009F759D">
              <w:t xml:space="preserve"> No</w:t>
            </w:r>
          </w:p>
        </w:tc>
      </w:tr>
      <w:tr w:rsidR="000C2FDF" w:rsidRPr="00F6406C" w14:paraId="7DB0337C" w14:textId="77777777" w:rsidTr="002D005B">
        <w:tblPrEx>
          <w:tblBorders>
            <w:top w:val="none" w:sz="0" w:space="0" w:color="auto"/>
            <w:left w:val="none" w:sz="0" w:space="0" w:color="auto"/>
            <w:bottom w:val="none" w:sz="0" w:space="0" w:color="auto"/>
            <w:right w:val="none" w:sz="0" w:space="0" w:color="auto"/>
          </w:tblBorders>
        </w:tblPrEx>
        <w:tc>
          <w:tcPr>
            <w:tcW w:w="4962" w:type="dxa"/>
            <w:gridSpan w:val="9"/>
            <w:tcBorders>
              <w:top w:val="single" w:sz="12" w:space="0" w:color="auto"/>
              <w:left w:val="single" w:sz="12" w:space="0" w:color="auto"/>
              <w:right w:val="single" w:sz="12" w:space="0" w:color="auto"/>
            </w:tcBorders>
            <w:shd w:val="clear" w:color="auto" w:fill="FFFF99"/>
            <w:vAlign w:val="center"/>
          </w:tcPr>
          <w:p w14:paraId="23EAB1B5" w14:textId="77777777" w:rsidR="000C2FDF" w:rsidRPr="00F6406C" w:rsidRDefault="000C2FDF" w:rsidP="00AA03C4">
            <w:pPr>
              <w:pStyle w:val="StyleRight-0cm"/>
            </w:pPr>
            <w:r w:rsidRPr="00F77B79">
              <w:rPr>
                <w:rStyle w:val="Heading4Char1"/>
                <w:b w:val="0"/>
              </w:rPr>
              <w:sym w:font="Wingdings" w:char="F076"/>
            </w:r>
            <w:r w:rsidRPr="00F6406C">
              <w:rPr>
                <w:rStyle w:val="Heading4Char1"/>
              </w:rPr>
              <w:t xml:space="preserve">What is the highest year of primary or secondary school Adult </w:t>
            </w:r>
            <w:r w:rsidR="002D527E">
              <w:rPr>
                <w:rStyle w:val="Heading4Char1"/>
              </w:rPr>
              <w:t>B</w:t>
            </w:r>
            <w:r w:rsidRPr="00F6406C">
              <w:rPr>
                <w:rStyle w:val="Heading4Char1"/>
              </w:rPr>
              <w:t xml:space="preserve"> has completed?</w:t>
            </w:r>
            <w:r w:rsidRPr="00F6406C">
              <w:t xml:space="preserve"> </w:t>
            </w:r>
            <w:r w:rsidRPr="00F6406C">
              <w:rPr>
                <w:rStyle w:val="BodyTextChar"/>
              </w:rPr>
              <w:t>(tick one)</w:t>
            </w:r>
            <w:r w:rsidRPr="00F6406C">
              <w:t xml:space="preserve"> </w:t>
            </w:r>
            <w:r w:rsidRPr="00F6406C">
              <w:rPr>
                <w:rStyle w:val="bodytext3Char"/>
              </w:rPr>
              <w:t>(For persons who have never attended school, mark ‘Year 9 or equivalent or below’.)</w:t>
            </w:r>
          </w:p>
        </w:tc>
      </w:tr>
      <w:tr w:rsidR="000C2FDF" w:rsidRPr="00F6406C" w14:paraId="749EB82C"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6BB407DE" w14:textId="77777777" w:rsidR="000C2FDF" w:rsidRPr="00F6406C" w:rsidRDefault="000C2FDF" w:rsidP="00AA03C4">
            <w:pPr>
              <w:pStyle w:val="StyleRight-0cm"/>
            </w:pPr>
            <w:r w:rsidRPr="00F77B79">
              <w:sym w:font="Wingdings" w:char="F0A8"/>
            </w:r>
            <w:r w:rsidRPr="00F6406C">
              <w:t xml:space="preserve"> Year 12 or equivalent</w:t>
            </w:r>
          </w:p>
        </w:tc>
      </w:tr>
      <w:tr w:rsidR="000C2FDF" w:rsidRPr="00F6406C" w14:paraId="5CB7DB88"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080C58D0" w14:textId="77777777" w:rsidR="000C2FDF" w:rsidRPr="00F6406C" w:rsidRDefault="000C2FDF" w:rsidP="00AA03C4">
            <w:pPr>
              <w:pStyle w:val="StyleRight-0cm"/>
            </w:pPr>
            <w:r w:rsidRPr="00F77B79">
              <w:sym w:font="Wingdings" w:char="F0A8"/>
            </w:r>
            <w:r w:rsidRPr="00F6406C">
              <w:t xml:space="preserve"> Year 11 or equivalent</w:t>
            </w:r>
          </w:p>
        </w:tc>
      </w:tr>
      <w:tr w:rsidR="000C2FDF" w:rsidRPr="00F6406C" w14:paraId="56E5972A"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146DE48C" w14:textId="77777777" w:rsidR="000C2FDF" w:rsidRPr="00F6406C" w:rsidRDefault="000C2FDF" w:rsidP="00AA03C4">
            <w:pPr>
              <w:pStyle w:val="StyleRight-0cm"/>
            </w:pPr>
            <w:r w:rsidRPr="00F77B79">
              <w:sym w:font="Wingdings" w:char="F0A8"/>
            </w:r>
            <w:r w:rsidRPr="00F6406C">
              <w:t xml:space="preserve"> Year 10 or equivalent</w:t>
            </w:r>
          </w:p>
        </w:tc>
      </w:tr>
      <w:tr w:rsidR="000C2FDF" w:rsidRPr="00F6406C" w14:paraId="2DE25E01"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bottom w:val="single" w:sz="12" w:space="0" w:color="auto"/>
              <w:right w:val="single" w:sz="12" w:space="0" w:color="auto"/>
            </w:tcBorders>
            <w:vAlign w:val="center"/>
          </w:tcPr>
          <w:p w14:paraId="40E50AF6" w14:textId="77777777" w:rsidR="000C2FDF" w:rsidRPr="00F6406C" w:rsidRDefault="000C2FDF" w:rsidP="00AA03C4">
            <w:pPr>
              <w:pStyle w:val="StyleRight-0cm"/>
            </w:pPr>
            <w:r w:rsidRPr="00F77B79">
              <w:sym w:font="Wingdings" w:char="F0A8"/>
            </w:r>
            <w:r w:rsidRPr="00F6406C">
              <w:t xml:space="preserve"> Year 9 or equivalent or below</w:t>
            </w:r>
          </w:p>
        </w:tc>
      </w:tr>
      <w:tr w:rsidR="000C2FDF" w:rsidRPr="00F6406C" w14:paraId="218E317E" w14:textId="77777777" w:rsidTr="002D005B">
        <w:tblPrEx>
          <w:tblBorders>
            <w:top w:val="none" w:sz="0" w:space="0" w:color="auto"/>
            <w:left w:val="none" w:sz="0" w:space="0" w:color="auto"/>
            <w:bottom w:val="none" w:sz="0" w:space="0" w:color="auto"/>
            <w:right w:val="none" w:sz="0" w:space="0" w:color="auto"/>
          </w:tblBorders>
        </w:tblPrEx>
        <w:trPr>
          <w:trHeight w:val="397"/>
        </w:trPr>
        <w:tc>
          <w:tcPr>
            <w:tcW w:w="4962" w:type="dxa"/>
            <w:gridSpan w:val="9"/>
            <w:tcBorders>
              <w:top w:val="single" w:sz="12" w:space="0" w:color="auto"/>
              <w:left w:val="single" w:sz="12" w:space="0" w:color="auto"/>
              <w:right w:val="single" w:sz="12" w:space="0" w:color="auto"/>
            </w:tcBorders>
            <w:shd w:val="clear" w:color="auto" w:fill="FFFF99"/>
            <w:vAlign w:val="center"/>
          </w:tcPr>
          <w:p w14:paraId="603D0FA6" w14:textId="77777777" w:rsidR="000C2FDF" w:rsidRPr="00F6406C" w:rsidRDefault="000C2FDF" w:rsidP="00AA03C4">
            <w:pPr>
              <w:pStyle w:val="StyleRight-0cm"/>
            </w:pPr>
            <w:r w:rsidRPr="00F77B79">
              <w:rPr>
                <w:rStyle w:val="Heading4Char1"/>
                <w:b w:val="0"/>
              </w:rPr>
              <w:sym w:font="Wingdings" w:char="F076"/>
            </w:r>
            <w:r w:rsidR="00172AFC" w:rsidRPr="00F6406C">
              <w:rPr>
                <w:rStyle w:val="Heading4Char1"/>
              </w:rPr>
              <w:t xml:space="preserve"> What is the </w:t>
            </w:r>
            <w:r w:rsidR="00172AFC">
              <w:rPr>
                <w:rStyle w:val="Heading4Char1"/>
              </w:rPr>
              <w:t xml:space="preserve">level of the </w:t>
            </w:r>
            <w:r w:rsidR="00172AFC" w:rsidRPr="00F77B79">
              <w:rPr>
                <w:rStyle w:val="Heading4Char1"/>
                <w:i/>
              </w:rPr>
              <w:t>highest</w:t>
            </w:r>
            <w:r w:rsidR="00172AFC">
              <w:rPr>
                <w:rStyle w:val="Heading4Char1"/>
              </w:rPr>
              <w:t xml:space="preserve"> qualification</w:t>
            </w:r>
            <w:r w:rsidR="004956CD">
              <w:rPr>
                <w:rStyle w:val="Heading4Char1"/>
              </w:rPr>
              <w:t xml:space="preserve"> the</w:t>
            </w:r>
            <w:r w:rsidR="00172AFC">
              <w:rPr>
                <w:rStyle w:val="Heading4Char1"/>
              </w:rPr>
              <w:t xml:space="preserve"> Adult B</w:t>
            </w:r>
            <w:r w:rsidR="00172AFC" w:rsidRPr="00F6406C">
              <w:rPr>
                <w:rStyle w:val="Heading4Char1"/>
              </w:rPr>
              <w:t xml:space="preserve"> has completed?</w:t>
            </w:r>
            <w:r w:rsidR="00172AFC" w:rsidRPr="00F6406C">
              <w:t xml:space="preserve"> </w:t>
            </w:r>
            <w:r w:rsidR="00172AFC" w:rsidRPr="00F6406C">
              <w:rPr>
                <w:rStyle w:val="BodyTextChar"/>
              </w:rPr>
              <w:t>(tick one)</w:t>
            </w:r>
          </w:p>
        </w:tc>
      </w:tr>
      <w:tr w:rsidR="000C2FDF" w:rsidRPr="00F6406C" w14:paraId="09594D96"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670D6E9C" w14:textId="77777777" w:rsidR="000C2FDF" w:rsidRPr="00F6406C" w:rsidRDefault="000C2FDF" w:rsidP="00AA03C4">
            <w:pPr>
              <w:pStyle w:val="StyleRight-0cm"/>
            </w:pPr>
            <w:r w:rsidRPr="00F77B79">
              <w:sym w:font="Wingdings" w:char="F0A8"/>
            </w:r>
            <w:r w:rsidRPr="00F6406C">
              <w:t xml:space="preserve"> Bachelor </w:t>
            </w:r>
            <w:r w:rsidR="00172AFC">
              <w:t>d</w:t>
            </w:r>
            <w:r w:rsidRPr="00F6406C">
              <w:t>egree or above</w:t>
            </w:r>
          </w:p>
        </w:tc>
      </w:tr>
      <w:tr w:rsidR="000C2FDF" w:rsidRPr="00F6406C" w14:paraId="6921D84E"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42023115" w14:textId="77777777" w:rsidR="000C2FDF" w:rsidRPr="00F6406C" w:rsidRDefault="000C2FDF" w:rsidP="00AA03C4">
            <w:pPr>
              <w:pStyle w:val="StyleRight-0cm"/>
            </w:pPr>
            <w:r w:rsidRPr="00F77B79">
              <w:sym w:font="Wingdings" w:char="F0A8"/>
            </w:r>
            <w:r w:rsidRPr="00F6406C">
              <w:t xml:space="preserve"> Advanced </w:t>
            </w:r>
            <w:r w:rsidR="00172AFC">
              <w:t>d</w:t>
            </w:r>
            <w:r w:rsidRPr="00F6406C">
              <w:t>iploma / Diploma</w:t>
            </w:r>
          </w:p>
        </w:tc>
      </w:tr>
      <w:tr w:rsidR="000C2FDF" w:rsidRPr="00F6406C" w14:paraId="4A5009D1"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527414D5" w14:textId="77777777" w:rsidR="000C2FDF" w:rsidRPr="00F6406C" w:rsidRDefault="000C2FDF" w:rsidP="00AA03C4">
            <w:pPr>
              <w:pStyle w:val="StyleRight-0cm"/>
            </w:pPr>
            <w:r w:rsidRPr="00F77B79">
              <w:sym w:font="Wingdings" w:char="F0A8"/>
            </w:r>
            <w:r w:rsidRPr="00F6406C">
              <w:t xml:space="preserve"> Certificate </w:t>
            </w:r>
            <w:r w:rsidR="00172AFC">
              <w:t>I</w:t>
            </w:r>
            <w:r w:rsidRPr="00F6406C">
              <w:t xml:space="preserve"> to IV (including trade certificate)</w:t>
            </w:r>
          </w:p>
        </w:tc>
      </w:tr>
      <w:tr w:rsidR="000C2FDF" w:rsidRPr="00F6406C" w14:paraId="307570F8"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bottom w:val="single" w:sz="12" w:space="0" w:color="auto"/>
              <w:right w:val="single" w:sz="12" w:space="0" w:color="auto"/>
            </w:tcBorders>
            <w:vAlign w:val="center"/>
          </w:tcPr>
          <w:p w14:paraId="7B9579FA" w14:textId="77777777" w:rsidR="000C2FDF" w:rsidRPr="00F6406C" w:rsidRDefault="000C2FDF" w:rsidP="00AA03C4">
            <w:pPr>
              <w:pStyle w:val="StyleRight-0cm"/>
              <w:rPr>
                <w:rStyle w:val="Heading4Char1"/>
              </w:rPr>
            </w:pPr>
            <w:r w:rsidRPr="00F77B79">
              <w:sym w:font="Wingdings" w:char="F0A8"/>
            </w:r>
            <w:r w:rsidRPr="00F6406C">
              <w:t xml:space="preserve"> No non-school qualification</w:t>
            </w:r>
          </w:p>
        </w:tc>
      </w:tr>
      <w:tr w:rsidR="004B3429" w:rsidRPr="00F6406C" w14:paraId="1DC21EFE" w14:textId="77777777" w:rsidTr="002D005B">
        <w:tblPrEx>
          <w:tblBorders>
            <w:top w:val="none" w:sz="0" w:space="0" w:color="auto"/>
            <w:left w:val="none" w:sz="0" w:space="0" w:color="auto"/>
            <w:bottom w:val="none" w:sz="0" w:space="0" w:color="auto"/>
            <w:right w:val="none" w:sz="0" w:space="0" w:color="auto"/>
          </w:tblBorders>
        </w:tblPrEx>
        <w:tc>
          <w:tcPr>
            <w:tcW w:w="4962" w:type="dxa"/>
            <w:gridSpan w:val="9"/>
            <w:tcBorders>
              <w:top w:val="single" w:sz="12" w:space="0" w:color="auto"/>
              <w:left w:val="single" w:sz="12" w:space="0" w:color="auto"/>
              <w:right w:val="single" w:sz="12" w:space="0" w:color="auto"/>
            </w:tcBorders>
            <w:shd w:val="clear" w:color="auto" w:fill="FFFF99"/>
          </w:tcPr>
          <w:p w14:paraId="247BAB65" w14:textId="77777777" w:rsidR="004B3429" w:rsidRDefault="004B3429" w:rsidP="00F77B79">
            <w:pPr>
              <w:ind w:right="-1"/>
              <w:rPr>
                <w:rStyle w:val="BodyTextChar"/>
              </w:rPr>
            </w:pPr>
            <w:r w:rsidRPr="00F77B79">
              <w:rPr>
                <w:rStyle w:val="Heading4Char1"/>
                <w:b w:val="0"/>
              </w:rPr>
              <w:sym w:font="Wingdings" w:char="F076"/>
            </w:r>
            <w:r w:rsidRPr="00F6406C">
              <w:rPr>
                <w:rStyle w:val="Heading4Char1"/>
              </w:rPr>
              <w:t>What is</w:t>
            </w:r>
            <w:r w:rsidR="009518D7">
              <w:rPr>
                <w:rStyle w:val="Heading4Char1"/>
              </w:rPr>
              <w:t xml:space="preserve"> the occupation group of Adult B</w:t>
            </w:r>
            <w:r w:rsidRPr="00F6406C">
              <w:rPr>
                <w:rStyle w:val="Heading4Char1"/>
              </w:rPr>
              <w:t>?</w:t>
            </w:r>
            <w:r w:rsidRPr="00F77B79">
              <w:rPr>
                <w:sz w:val="18"/>
              </w:rPr>
              <w:t xml:space="preserve"> </w:t>
            </w:r>
            <w:r w:rsidRPr="00F6406C">
              <w:rPr>
                <w:rStyle w:val="BodyTextChar"/>
              </w:rPr>
              <w:t xml:space="preserve">Please </w:t>
            </w:r>
            <w:r>
              <w:rPr>
                <w:rStyle w:val="BodyTextChar"/>
              </w:rPr>
              <w:t xml:space="preserve">select the appropriate parental occupation group </w:t>
            </w:r>
            <w:r w:rsidRPr="00F6406C">
              <w:rPr>
                <w:rStyle w:val="BodyTextChar"/>
              </w:rPr>
              <w:t xml:space="preserve">from the attached list. </w:t>
            </w:r>
          </w:p>
          <w:p w14:paraId="376AF83D" w14:textId="77777777" w:rsidR="004B3429" w:rsidRPr="00F77B79" w:rsidRDefault="004B3429" w:rsidP="00F77B79">
            <w:pPr>
              <w:numPr>
                <w:ilvl w:val="0"/>
                <w:numId w:val="27"/>
              </w:numPr>
              <w:tabs>
                <w:tab w:val="clear" w:pos="720"/>
              </w:tabs>
              <w:ind w:left="176" w:right="-1" w:hanging="176"/>
              <w:rPr>
                <w:sz w:val="18"/>
              </w:rPr>
            </w:pPr>
            <w:r w:rsidRPr="00F6406C">
              <w:rPr>
                <w:rStyle w:val="BodyTextChar"/>
              </w:rPr>
              <w:t>If the person is not currently in paid work but has had a job in the last 12 months, or has retired in the last 12 months, please use their last occupation to select from the attached occupation group list</w:t>
            </w:r>
            <w:r>
              <w:rPr>
                <w:rStyle w:val="BodyTextChar"/>
              </w:rPr>
              <w:t>.</w:t>
            </w:r>
          </w:p>
        </w:tc>
      </w:tr>
      <w:tr w:rsidR="004B3429" w:rsidRPr="00F6406C" w14:paraId="39ED41EF" w14:textId="77777777" w:rsidTr="002D005B">
        <w:tblPrEx>
          <w:tblBorders>
            <w:top w:val="none" w:sz="0" w:space="0" w:color="auto"/>
            <w:left w:val="none" w:sz="0" w:space="0" w:color="auto"/>
            <w:bottom w:val="none" w:sz="0" w:space="0" w:color="auto"/>
            <w:right w:val="none" w:sz="0" w:space="0" w:color="auto"/>
          </w:tblBorders>
        </w:tblPrEx>
        <w:tc>
          <w:tcPr>
            <w:tcW w:w="4395" w:type="dxa"/>
            <w:gridSpan w:val="8"/>
            <w:tcBorders>
              <w:left w:val="single" w:sz="12" w:space="0" w:color="auto"/>
              <w:bottom w:val="single" w:sz="12" w:space="0" w:color="auto"/>
              <w:right w:val="single" w:sz="12" w:space="0" w:color="auto"/>
            </w:tcBorders>
            <w:shd w:val="clear" w:color="auto" w:fill="FFFF99"/>
          </w:tcPr>
          <w:p w14:paraId="3B2BC027" w14:textId="77777777" w:rsidR="004B3429" w:rsidRPr="00F77B79" w:rsidRDefault="004B3429" w:rsidP="00F77B79">
            <w:pPr>
              <w:pStyle w:val="StyleRight-0cm"/>
              <w:numPr>
                <w:ilvl w:val="0"/>
                <w:numId w:val="27"/>
              </w:numPr>
              <w:tabs>
                <w:tab w:val="clear" w:pos="720"/>
              </w:tabs>
              <w:ind w:left="176" w:hanging="176"/>
              <w:rPr>
                <w:rStyle w:val="Heading4Char1"/>
                <w:b w:val="0"/>
              </w:rPr>
            </w:pPr>
            <w:r w:rsidRPr="00F6406C">
              <w:rPr>
                <w:rStyle w:val="BodyTextChar"/>
              </w:rPr>
              <w:t xml:space="preserve">If the person has not been in </w:t>
            </w:r>
            <w:r w:rsidRPr="00F77B79">
              <w:rPr>
                <w:rStyle w:val="BodyTextChar"/>
                <w:u w:val="single"/>
              </w:rPr>
              <w:t>paid</w:t>
            </w:r>
            <w:r w:rsidRPr="00F6406C">
              <w:rPr>
                <w:rStyle w:val="BodyTextChar"/>
              </w:rPr>
              <w:t xml:space="preserve"> work for the last 12 months, enter ‘N’.</w:t>
            </w:r>
          </w:p>
        </w:tc>
        <w:tc>
          <w:tcPr>
            <w:tcW w:w="567" w:type="dxa"/>
            <w:tcBorders>
              <w:top w:val="single" w:sz="12" w:space="0" w:color="auto"/>
              <w:left w:val="single" w:sz="12" w:space="0" w:color="auto"/>
              <w:bottom w:val="single" w:sz="12" w:space="0" w:color="auto"/>
              <w:right w:val="single" w:sz="12" w:space="0" w:color="auto"/>
            </w:tcBorders>
          </w:tcPr>
          <w:p w14:paraId="187775C2" w14:textId="77777777" w:rsidR="004B3429" w:rsidRPr="00F77B79" w:rsidRDefault="004B3429" w:rsidP="004B3429">
            <w:pPr>
              <w:pStyle w:val="StyleRight-0cm"/>
              <w:rPr>
                <w:rStyle w:val="Heading4Char1"/>
                <w:b w:val="0"/>
              </w:rPr>
            </w:pPr>
          </w:p>
        </w:tc>
      </w:tr>
    </w:tbl>
    <w:p w14:paraId="5E0738FA" w14:textId="77777777" w:rsidR="002E55EE" w:rsidRDefault="002E55EE" w:rsidP="005326F2">
      <w:pPr>
        <w:rPr>
          <w:rStyle w:val="Heading4Char1"/>
        </w:rPr>
        <w:sectPr w:rsidR="002E55EE" w:rsidSect="00AA2363">
          <w:type w:val="continuous"/>
          <w:pgSz w:w="11906" w:h="16838" w:code="9"/>
          <w:pgMar w:top="851" w:right="851" w:bottom="851" w:left="851" w:header="567" w:footer="567" w:gutter="0"/>
          <w:cols w:num="2" w:space="284"/>
        </w:sectPr>
      </w:pPr>
    </w:p>
    <w:p w14:paraId="5621AFC7" w14:textId="77777777" w:rsidR="002A03EC" w:rsidRDefault="002A03EC" w:rsidP="003E73A8">
      <w:pPr>
        <w:rPr>
          <w:ins w:id="2" w:author="Hayley" w:date="2020-09-07T08:45:00Z"/>
          <w:sz w:val="18"/>
          <w:szCs w:val="18"/>
        </w:rPr>
      </w:pPr>
    </w:p>
    <w:p w14:paraId="656140C7" w14:textId="77777777" w:rsidR="00757DA7" w:rsidRDefault="00757DA7" w:rsidP="003E73A8">
      <w:pPr>
        <w:rPr>
          <w:ins w:id="3" w:author="Hayley" w:date="2020-09-07T08:45:00Z"/>
          <w:sz w:val="18"/>
          <w:szCs w:val="18"/>
        </w:rPr>
      </w:pPr>
      <w:r w:rsidRPr="003F57DC">
        <w:rPr>
          <w:sz w:val="18"/>
          <w:szCs w:val="18"/>
        </w:rPr>
        <w:sym w:font="Wingdings" w:char="F076"/>
      </w:r>
      <w:r w:rsidRPr="003F57DC">
        <w:rPr>
          <w:sz w:val="18"/>
          <w:szCs w:val="18"/>
        </w:rPr>
        <w:t xml:space="preserve"> These questions are </w:t>
      </w:r>
      <w:r w:rsidR="00250666" w:rsidRPr="003F57DC">
        <w:rPr>
          <w:sz w:val="18"/>
          <w:szCs w:val="18"/>
        </w:rPr>
        <w:t xml:space="preserve">asked as </w:t>
      </w:r>
      <w:r w:rsidRPr="003F57DC">
        <w:rPr>
          <w:sz w:val="18"/>
          <w:szCs w:val="18"/>
        </w:rPr>
        <w:t>a requirement of the Commonwealth Government. A</w:t>
      </w:r>
      <w:r w:rsidRPr="003F57DC">
        <w:rPr>
          <w:rFonts w:cs="Arial"/>
          <w:color w:val="000000"/>
          <w:sz w:val="18"/>
          <w:szCs w:val="18"/>
          <w:lang w:eastAsia="en-AU"/>
        </w:rPr>
        <w:t xml:space="preserve">ll schools across Australia </w:t>
      </w:r>
      <w:r w:rsidR="00296694">
        <w:rPr>
          <w:rFonts w:cs="Arial"/>
          <w:color w:val="000000"/>
          <w:sz w:val="18"/>
          <w:szCs w:val="18"/>
          <w:lang w:eastAsia="en-AU"/>
        </w:rPr>
        <w:t>are</w:t>
      </w:r>
      <w:r w:rsidRPr="003F57DC">
        <w:rPr>
          <w:rFonts w:cs="Arial"/>
          <w:color w:val="000000"/>
          <w:sz w:val="18"/>
          <w:szCs w:val="18"/>
          <w:lang w:eastAsia="en-AU"/>
        </w:rPr>
        <w:t xml:space="preserve"> required to collect the same information</w:t>
      </w:r>
      <w:r w:rsidRPr="003F57DC">
        <w:rPr>
          <w:sz w:val="18"/>
          <w:szCs w:val="18"/>
        </w:rPr>
        <w:t xml:space="preserve"> </w:t>
      </w:r>
    </w:p>
    <w:p w14:paraId="5EFF0A2D" w14:textId="77777777" w:rsidR="002A03EC" w:rsidRDefault="002A03EC" w:rsidP="003E73A8">
      <w:pPr>
        <w:rPr>
          <w:sz w:val="18"/>
          <w:szCs w:val="18"/>
        </w:rPr>
      </w:pPr>
    </w:p>
    <w:tbl>
      <w:tblPr>
        <w:tblW w:w="10206" w:type="dxa"/>
        <w:tblInd w:w="108"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000" w:firstRow="0" w:lastRow="0" w:firstColumn="0" w:lastColumn="0" w:noHBand="0" w:noVBand="0"/>
      </w:tblPr>
      <w:tblGrid>
        <w:gridCol w:w="2977"/>
        <w:gridCol w:w="2268"/>
        <w:gridCol w:w="1240"/>
        <w:gridCol w:w="1240"/>
        <w:gridCol w:w="355"/>
        <w:gridCol w:w="885"/>
        <w:gridCol w:w="1241"/>
      </w:tblGrid>
      <w:tr w:rsidR="00113B32" w:rsidRPr="00D95B09" w14:paraId="6A9D29BE" w14:textId="77777777" w:rsidTr="00F77B79">
        <w:trPr>
          <w:trHeight w:val="397"/>
        </w:trPr>
        <w:tc>
          <w:tcPr>
            <w:tcW w:w="2977" w:type="dxa"/>
            <w:tcBorders>
              <w:bottom w:val="single" w:sz="2" w:space="0" w:color="auto"/>
            </w:tcBorders>
            <w:shd w:val="clear" w:color="auto" w:fill="F3F3F3"/>
            <w:vAlign w:val="center"/>
          </w:tcPr>
          <w:p w14:paraId="79365229" w14:textId="77777777" w:rsidR="00113B32" w:rsidRPr="00D95B09" w:rsidRDefault="00113B32" w:rsidP="00E8610F">
            <w:pPr>
              <w:pStyle w:val="Heading4"/>
            </w:pPr>
            <w:r w:rsidRPr="00D95B09">
              <w:t>Main language spoken at home:</w:t>
            </w:r>
          </w:p>
        </w:tc>
        <w:tc>
          <w:tcPr>
            <w:tcW w:w="2268" w:type="dxa"/>
            <w:tcBorders>
              <w:bottom w:val="single" w:sz="2" w:space="0" w:color="auto"/>
              <w:right w:val="single" w:sz="12" w:space="0" w:color="auto"/>
            </w:tcBorders>
            <w:shd w:val="clear" w:color="auto" w:fill="auto"/>
            <w:vAlign w:val="center"/>
          </w:tcPr>
          <w:p w14:paraId="33FAEBBA" w14:textId="77777777" w:rsidR="00113B32" w:rsidRPr="00F77B79" w:rsidRDefault="00113B32" w:rsidP="001D086E">
            <w:pPr>
              <w:rPr>
                <w:sz w:val="18"/>
              </w:rPr>
            </w:pPr>
          </w:p>
        </w:tc>
        <w:tc>
          <w:tcPr>
            <w:tcW w:w="2835" w:type="dxa"/>
            <w:gridSpan w:val="3"/>
            <w:tcBorders>
              <w:left w:val="single" w:sz="12" w:space="0" w:color="auto"/>
              <w:bottom w:val="single" w:sz="2" w:space="0" w:color="auto"/>
            </w:tcBorders>
            <w:shd w:val="clear" w:color="auto" w:fill="F3F3F3"/>
            <w:vAlign w:val="center"/>
          </w:tcPr>
          <w:p w14:paraId="3C3209B9" w14:textId="77777777" w:rsidR="00113B32" w:rsidRPr="00D95B09" w:rsidRDefault="00113B32" w:rsidP="00E8610F">
            <w:pPr>
              <w:pStyle w:val="Heading4"/>
            </w:pPr>
            <w:r w:rsidRPr="00D95B09">
              <w:t>Preferred language of notices:</w:t>
            </w:r>
          </w:p>
        </w:tc>
        <w:tc>
          <w:tcPr>
            <w:tcW w:w="2126" w:type="dxa"/>
            <w:gridSpan w:val="2"/>
            <w:tcBorders>
              <w:bottom w:val="single" w:sz="2" w:space="0" w:color="auto"/>
            </w:tcBorders>
            <w:shd w:val="clear" w:color="auto" w:fill="auto"/>
            <w:vAlign w:val="center"/>
          </w:tcPr>
          <w:p w14:paraId="66ABDF2A" w14:textId="77777777" w:rsidR="00113B32" w:rsidRPr="00F77B79" w:rsidRDefault="00113B32" w:rsidP="001D086E">
            <w:pPr>
              <w:rPr>
                <w:sz w:val="18"/>
              </w:rPr>
            </w:pPr>
          </w:p>
        </w:tc>
      </w:tr>
      <w:tr w:rsidR="00113B32" w:rsidRPr="00A43FAE" w14:paraId="771299DD" w14:textId="77777777" w:rsidTr="00F77B79">
        <w:tblPrEx>
          <w:tblBorders>
            <w:insideH w:val="none" w:sz="0" w:space="0" w:color="auto"/>
          </w:tblBorders>
          <w:tblLook w:val="01E0" w:firstRow="1" w:lastRow="1" w:firstColumn="1" w:lastColumn="1" w:noHBand="0" w:noVBand="0"/>
        </w:tblPrEx>
        <w:trPr>
          <w:trHeight w:val="397"/>
        </w:trPr>
        <w:tc>
          <w:tcPr>
            <w:tcW w:w="5245" w:type="dxa"/>
            <w:gridSpan w:val="2"/>
            <w:tcBorders>
              <w:top w:val="single" w:sz="2" w:space="0" w:color="auto"/>
              <w:bottom w:val="single" w:sz="12" w:space="0" w:color="auto"/>
            </w:tcBorders>
            <w:shd w:val="clear" w:color="auto" w:fill="F3F3F3"/>
            <w:vAlign w:val="center"/>
          </w:tcPr>
          <w:p w14:paraId="2A5755E9" w14:textId="77777777" w:rsidR="00113B32" w:rsidRPr="00F77B79" w:rsidRDefault="009A5E4B" w:rsidP="0099231B">
            <w:pPr>
              <w:rPr>
                <w:sz w:val="17"/>
                <w:szCs w:val="17"/>
              </w:rPr>
            </w:pPr>
            <w:r w:rsidRPr="00F77B79">
              <w:rPr>
                <w:rStyle w:val="Heading4Char1"/>
                <w:sz w:val="17"/>
                <w:szCs w:val="17"/>
              </w:rPr>
              <w:t>Are you interested in being involved in school</w:t>
            </w:r>
            <w:r w:rsidR="007B6A84" w:rsidRPr="00F77B79">
              <w:rPr>
                <w:rStyle w:val="Heading4Char1"/>
                <w:sz w:val="17"/>
                <w:szCs w:val="17"/>
              </w:rPr>
              <w:t xml:space="preserve"> g</w:t>
            </w:r>
            <w:r w:rsidR="00405D9C" w:rsidRPr="00F77B79">
              <w:rPr>
                <w:rStyle w:val="Heading4Char1"/>
                <w:sz w:val="17"/>
                <w:szCs w:val="17"/>
              </w:rPr>
              <w:t xml:space="preserve">roup </w:t>
            </w:r>
            <w:r w:rsidR="007B6A84" w:rsidRPr="00F77B79">
              <w:rPr>
                <w:rStyle w:val="Heading4Char1"/>
                <w:sz w:val="17"/>
                <w:szCs w:val="17"/>
              </w:rPr>
              <w:t>p</w:t>
            </w:r>
            <w:r w:rsidR="00405D9C" w:rsidRPr="00F77B79">
              <w:rPr>
                <w:rStyle w:val="Heading4Char1"/>
                <w:sz w:val="17"/>
                <w:szCs w:val="17"/>
              </w:rPr>
              <w:t xml:space="preserve">articipation </w:t>
            </w:r>
            <w:r w:rsidR="007B6A84" w:rsidRPr="00F77B79">
              <w:rPr>
                <w:rStyle w:val="Heading4Char1"/>
                <w:sz w:val="17"/>
                <w:szCs w:val="17"/>
              </w:rPr>
              <w:t xml:space="preserve">activities? </w:t>
            </w:r>
            <w:r w:rsidR="00405D9C" w:rsidRPr="00F77B79">
              <w:rPr>
                <w:rStyle w:val="Heading4Char1"/>
                <w:sz w:val="17"/>
                <w:szCs w:val="17"/>
              </w:rPr>
              <w:t>(eg.</w:t>
            </w:r>
            <w:r w:rsidR="00113B32" w:rsidRPr="00F77B79">
              <w:rPr>
                <w:rStyle w:val="Heading4Char1"/>
                <w:sz w:val="17"/>
                <w:szCs w:val="17"/>
              </w:rPr>
              <w:t xml:space="preserve"> School Council, excursions</w:t>
            </w:r>
            <w:r w:rsidR="00405D9C" w:rsidRPr="00F77B79">
              <w:rPr>
                <w:rStyle w:val="Heading4Char1"/>
                <w:sz w:val="17"/>
                <w:szCs w:val="17"/>
              </w:rPr>
              <w:t>)</w:t>
            </w:r>
            <w:r w:rsidR="00113B32" w:rsidRPr="00F77B79">
              <w:rPr>
                <w:sz w:val="17"/>
                <w:szCs w:val="17"/>
              </w:rPr>
              <w:t xml:space="preserve"> </w:t>
            </w:r>
            <w:r w:rsidR="00113B32" w:rsidRPr="00F77B79">
              <w:rPr>
                <w:rStyle w:val="BodyTextChar"/>
                <w:sz w:val="17"/>
                <w:szCs w:val="17"/>
              </w:rPr>
              <w:t>(tick)</w:t>
            </w:r>
            <w:r w:rsidR="00113B32" w:rsidRPr="00F77B79">
              <w:rPr>
                <w:sz w:val="17"/>
                <w:szCs w:val="17"/>
              </w:rPr>
              <w:t xml:space="preserve"> </w:t>
            </w:r>
          </w:p>
        </w:tc>
        <w:tc>
          <w:tcPr>
            <w:tcW w:w="1240" w:type="dxa"/>
            <w:tcBorders>
              <w:top w:val="single" w:sz="2" w:space="0" w:color="auto"/>
              <w:bottom w:val="single" w:sz="12" w:space="0" w:color="auto"/>
            </w:tcBorders>
            <w:vAlign w:val="center"/>
          </w:tcPr>
          <w:p w14:paraId="73879718" w14:textId="77777777" w:rsidR="00113B32" w:rsidRPr="00F77B79" w:rsidRDefault="00113B32" w:rsidP="0099231B">
            <w:pPr>
              <w:rPr>
                <w:sz w:val="18"/>
              </w:rPr>
            </w:pPr>
            <w:r w:rsidRPr="00F77B79">
              <w:rPr>
                <w:sz w:val="18"/>
              </w:rPr>
              <w:sym w:font="Wingdings" w:char="F0A8"/>
            </w:r>
            <w:r w:rsidRPr="00F77B79">
              <w:rPr>
                <w:sz w:val="18"/>
              </w:rPr>
              <w:t xml:space="preserve"> Adult A</w:t>
            </w:r>
          </w:p>
        </w:tc>
        <w:tc>
          <w:tcPr>
            <w:tcW w:w="1240" w:type="dxa"/>
            <w:tcBorders>
              <w:top w:val="single" w:sz="2" w:space="0" w:color="auto"/>
              <w:bottom w:val="single" w:sz="12" w:space="0" w:color="auto"/>
            </w:tcBorders>
            <w:vAlign w:val="center"/>
          </w:tcPr>
          <w:p w14:paraId="33BC708D" w14:textId="77777777" w:rsidR="00113B32" w:rsidRPr="00F77B79" w:rsidRDefault="00113B32" w:rsidP="0099231B">
            <w:pPr>
              <w:rPr>
                <w:sz w:val="18"/>
              </w:rPr>
            </w:pPr>
            <w:r w:rsidRPr="00F77B79">
              <w:rPr>
                <w:sz w:val="18"/>
              </w:rPr>
              <w:sym w:font="Wingdings" w:char="F0A8"/>
            </w:r>
            <w:r w:rsidRPr="00F77B79">
              <w:rPr>
                <w:sz w:val="18"/>
              </w:rPr>
              <w:t xml:space="preserve"> Adult B</w:t>
            </w:r>
          </w:p>
        </w:tc>
        <w:tc>
          <w:tcPr>
            <w:tcW w:w="1240" w:type="dxa"/>
            <w:gridSpan w:val="2"/>
            <w:tcBorders>
              <w:top w:val="single" w:sz="2" w:space="0" w:color="auto"/>
              <w:bottom w:val="single" w:sz="12" w:space="0" w:color="auto"/>
            </w:tcBorders>
            <w:vAlign w:val="center"/>
          </w:tcPr>
          <w:p w14:paraId="5F369C60" w14:textId="77777777" w:rsidR="00113B32" w:rsidRPr="00F77B79" w:rsidRDefault="00113B32" w:rsidP="0099231B">
            <w:pPr>
              <w:rPr>
                <w:sz w:val="18"/>
              </w:rPr>
            </w:pPr>
            <w:r w:rsidRPr="00F77B79">
              <w:rPr>
                <w:sz w:val="18"/>
              </w:rPr>
              <w:sym w:font="Wingdings" w:char="F0A8"/>
            </w:r>
            <w:r w:rsidRPr="00F77B79">
              <w:rPr>
                <w:sz w:val="18"/>
              </w:rPr>
              <w:t xml:space="preserve"> Both</w:t>
            </w:r>
          </w:p>
        </w:tc>
        <w:tc>
          <w:tcPr>
            <w:tcW w:w="1241" w:type="dxa"/>
            <w:tcBorders>
              <w:top w:val="single" w:sz="2" w:space="0" w:color="auto"/>
              <w:bottom w:val="single" w:sz="12" w:space="0" w:color="auto"/>
            </w:tcBorders>
            <w:vAlign w:val="center"/>
          </w:tcPr>
          <w:p w14:paraId="4D19EFD5" w14:textId="77777777" w:rsidR="00113B32" w:rsidRPr="00F77B79" w:rsidRDefault="00113B32" w:rsidP="0099231B">
            <w:pPr>
              <w:rPr>
                <w:sz w:val="18"/>
              </w:rPr>
            </w:pPr>
            <w:r w:rsidRPr="00F77B79">
              <w:rPr>
                <w:sz w:val="18"/>
              </w:rPr>
              <w:sym w:font="Wingdings" w:char="F0A8"/>
            </w:r>
            <w:r w:rsidRPr="00F77B79">
              <w:rPr>
                <w:sz w:val="18"/>
              </w:rPr>
              <w:t xml:space="preserve"> Neither</w:t>
            </w:r>
          </w:p>
        </w:tc>
      </w:tr>
    </w:tbl>
    <w:p w14:paraId="0F2CD928" w14:textId="77777777" w:rsidR="004936A8" w:rsidRDefault="004936A8" w:rsidP="00D46469">
      <w:pPr>
        <w:pStyle w:val="Heading2"/>
      </w:pPr>
      <w:r>
        <w:lastRenderedPageBreak/>
        <w:t>Prim</w:t>
      </w:r>
      <w:r w:rsidR="00320A07">
        <w:t>ary</w:t>
      </w:r>
      <w:r>
        <w:t xml:space="preserve"> Family Contact Details</w:t>
      </w:r>
    </w:p>
    <w:p w14:paraId="46939E89" w14:textId="77777777" w:rsidR="00BE4B89" w:rsidRDefault="00BE4B89" w:rsidP="00FD5990">
      <w:pPr>
        <w:pStyle w:val="Heading3"/>
        <w:sectPr w:rsidR="00BE4B89" w:rsidSect="00AA2363">
          <w:type w:val="continuous"/>
          <w:pgSz w:w="11906" w:h="16838" w:code="9"/>
          <w:pgMar w:top="851" w:right="851" w:bottom="851" w:left="851" w:header="567" w:footer="567" w:gutter="0"/>
          <w:cols w:space="720"/>
        </w:sectPr>
      </w:pPr>
    </w:p>
    <w:p w14:paraId="2835C0CB" w14:textId="77777777" w:rsidR="003E73A8" w:rsidRDefault="003E73A8" w:rsidP="00FD5990">
      <w:pPr>
        <w:pStyle w:val="Heading3"/>
      </w:pPr>
      <w:r w:rsidRPr="0070231E">
        <w:t>Adult A Contact Details:</w:t>
      </w:r>
    </w:p>
    <w:p w14:paraId="3131E91D" w14:textId="77777777" w:rsidR="003E73A8" w:rsidRPr="000F6FFE" w:rsidRDefault="003E73A8" w:rsidP="003E73A8">
      <w:pPr>
        <w:pStyle w:val="Heading6"/>
      </w:pPr>
      <w:r>
        <w:t>Business Hours:</w:t>
      </w:r>
    </w:p>
    <w:tbl>
      <w:tblPr>
        <w:tblW w:w="4962"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552"/>
        <w:gridCol w:w="709"/>
        <w:gridCol w:w="850"/>
        <w:gridCol w:w="851"/>
      </w:tblGrid>
      <w:tr w:rsidR="003E73A8" w:rsidRPr="00AA31B4" w14:paraId="216A87F1" w14:textId="77777777" w:rsidTr="00F433DB">
        <w:trPr>
          <w:trHeight w:val="567"/>
        </w:trPr>
        <w:tc>
          <w:tcPr>
            <w:tcW w:w="3261" w:type="dxa"/>
            <w:gridSpan w:val="2"/>
            <w:tcBorders>
              <w:top w:val="single" w:sz="12" w:space="0" w:color="auto"/>
              <w:bottom w:val="single" w:sz="12" w:space="0" w:color="auto"/>
            </w:tcBorders>
            <w:shd w:val="clear" w:color="auto" w:fill="F3F3F3"/>
            <w:vAlign w:val="center"/>
          </w:tcPr>
          <w:p w14:paraId="62C8CE4E" w14:textId="77777777" w:rsidR="003E73A8" w:rsidRPr="00F77B79" w:rsidRDefault="003E73A8" w:rsidP="00862AC8">
            <w:pPr>
              <w:rPr>
                <w:sz w:val="18"/>
              </w:rPr>
            </w:pPr>
            <w:r w:rsidRPr="00DF371A">
              <w:rPr>
                <w:rStyle w:val="Heading4Char1"/>
              </w:rPr>
              <w:t xml:space="preserve">Can we contact </w:t>
            </w:r>
            <w:r>
              <w:rPr>
                <w:rStyle w:val="Heading4Char1"/>
              </w:rPr>
              <w:t>Adult A</w:t>
            </w:r>
            <w:r w:rsidRPr="00DF371A">
              <w:rPr>
                <w:rStyle w:val="Heading4Char1"/>
              </w:rPr>
              <w:t xml:space="preserve"> at work?</w:t>
            </w:r>
            <w:r w:rsidRPr="00F77B79">
              <w:rPr>
                <w:sz w:val="18"/>
              </w:rPr>
              <w:t xml:space="preserve"> </w:t>
            </w:r>
            <w:r w:rsidRPr="00DF371A">
              <w:rPr>
                <w:rStyle w:val="BodyTextChar"/>
              </w:rPr>
              <w:t>(tick)</w:t>
            </w:r>
          </w:p>
        </w:tc>
        <w:tc>
          <w:tcPr>
            <w:tcW w:w="850" w:type="dxa"/>
            <w:tcBorders>
              <w:top w:val="single" w:sz="12" w:space="0" w:color="auto"/>
              <w:bottom w:val="single" w:sz="12" w:space="0" w:color="auto"/>
            </w:tcBorders>
            <w:vAlign w:val="center"/>
          </w:tcPr>
          <w:p w14:paraId="4C9F7F32" w14:textId="77777777" w:rsidR="003E73A8" w:rsidRPr="00F77B79" w:rsidRDefault="003E73A8" w:rsidP="00862AC8">
            <w:pPr>
              <w:rPr>
                <w:sz w:val="18"/>
              </w:rPr>
            </w:pPr>
            <w:r w:rsidRPr="00F77B79">
              <w:rPr>
                <w:sz w:val="18"/>
              </w:rPr>
              <w:sym w:font="Wingdings" w:char="F0A8"/>
            </w:r>
            <w:r w:rsidRPr="00F77B79">
              <w:rPr>
                <w:sz w:val="18"/>
              </w:rPr>
              <w:t xml:space="preserve"> Yes</w:t>
            </w:r>
          </w:p>
        </w:tc>
        <w:tc>
          <w:tcPr>
            <w:tcW w:w="851" w:type="dxa"/>
            <w:tcBorders>
              <w:top w:val="single" w:sz="12" w:space="0" w:color="auto"/>
              <w:bottom w:val="single" w:sz="12" w:space="0" w:color="auto"/>
            </w:tcBorders>
            <w:vAlign w:val="center"/>
          </w:tcPr>
          <w:p w14:paraId="1DDF7A7B" w14:textId="77777777" w:rsidR="003E73A8" w:rsidRPr="00F77B79" w:rsidRDefault="003E73A8" w:rsidP="00862AC8">
            <w:pPr>
              <w:rPr>
                <w:sz w:val="18"/>
              </w:rPr>
            </w:pPr>
            <w:r w:rsidRPr="00F77B79">
              <w:rPr>
                <w:sz w:val="18"/>
              </w:rPr>
              <w:sym w:font="Wingdings" w:char="F0A8"/>
            </w:r>
            <w:r w:rsidRPr="00F77B79">
              <w:rPr>
                <w:sz w:val="18"/>
              </w:rPr>
              <w:t xml:space="preserve"> No</w:t>
            </w:r>
          </w:p>
        </w:tc>
      </w:tr>
      <w:tr w:rsidR="003E73A8" w:rsidRPr="00DF371A" w14:paraId="0477BC97" w14:textId="77777777" w:rsidTr="00F433DB">
        <w:trPr>
          <w:trHeight w:val="567"/>
        </w:trPr>
        <w:tc>
          <w:tcPr>
            <w:tcW w:w="3261" w:type="dxa"/>
            <w:gridSpan w:val="2"/>
            <w:tcBorders>
              <w:top w:val="single" w:sz="12" w:space="0" w:color="auto"/>
              <w:bottom w:val="single" w:sz="12" w:space="0" w:color="auto"/>
            </w:tcBorders>
            <w:shd w:val="clear" w:color="auto" w:fill="F3F3F3"/>
            <w:vAlign w:val="center"/>
          </w:tcPr>
          <w:p w14:paraId="0EEDF86D" w14:textId="77777777" w:rsidR="003E73A8" w:rsidRPr="00F77B79" w:rsidRDefault="003E73A8" w:rsidP="00862AC8">
            <w:pPr>
              <w:rPr>
                <w:sz w:val="18"/>
              </w:rPr>
            </w:pPr>
            <w:r>
              <w:rPr>
                <w:rStyle w:val="Heading4Char1"/>
              </w:rPr>
              <w:t>Is Adult A</w:t>
            </w:r>
            <w:r w:rsidRPr="00DF371A">
              <w:rPr>
                <w:rStyle w:val="Heading4Char1"/>
              </w:rPr>
              <w:t xml:space="preserve"> usually home during business hours?</w:t>
            </w:r>
            <w:r w:rsidRPr="00F77B79">
              <w:rPr>
                <w:sz w:val="18"/>
              </w:rPr>
              <w:t xml:space="preserve"> </w:t>
            </w:r>
            <w:r w:rsidRPr="00DF371A">
              <w:rPr>
                <w:rStyle w:val="BodyTextChar"/>
              </w:rPr>
              <w:t>(tick)</w:t>
            </w:r>
          </w:p>
        </w:tc>
        <w:tc>
          <w:tcPr>
            <w:tcW w:w="850" w:type="dxa"/>
            <w:tcBorders>
              <w:top w:val="single" w:sz="12" w:space="0" w:color="auto"/>
              <w:bottom w:val="single" w:sz="12" w:space="0" w:color="auto"/>
            </w:tcBorders>
            <w:vAlign w:val="center"/>
          </w:tcPr>
          <w:p w14:paraId="5A603933" w14:textId="77777777" w:rsidR="003E73A8" w:rsidRPr="00F77B79" w:rsidRDefault="003E73A8" w:rsidP="00862AC8">
            <w:pPr>
              <w:rPr>
                <w:sz w:val="18"/>
              </w:rPr>
            </w:pPr>
            <w:r w:rsidRPr="00F77B79">
              <w:rPr>
                <w:sz w:val="18"/>
              </w:rPr>
              <w:sym w:font="Wingdings" w:char="F0A8"/>
            </w:r>
            <w:r w:rsidRPr="00F77B79">
              <w:rPr>
                <w:sz w:val="18"/>
              </w:rPr>
              <w:t xml:space="preserve"> Yes</w:t>
            </w:r>
          </w:p>
        </w:tc>
        <w:tc>
          <w:tcPr>
            <w:tcW w:w="851" w:type="dxa"/>
            <w:tcBorders>
              <w:top w:val="single" w:sz="12" w:space="0" w:color="auto"/>
              <w:bottom w:val="single" w:sz="12" w:space="0" w:color="auto"/>
            </w:tcBorders>
            <w:vAlign w:val="center"/>
          </w:tcPr>
          <w:p w14:paraId="387F3DEF" w14:textId="77777777" w:rsidR="003E73A8" w:rsidRPr="00F77B79" w:rsidRDefault="003E73A8" w:rsidP="00862AC8">
            <w:pPr>
              <w:rPr>
                <w:sz w:val="18"/>
              </w:rPr>
            </w:pPr>
            <w:r w:rsidRPr="00F77B79">
              <w:rPr>
                <w:sz w:val="18"/>
              </w:rPr>
              <w:sym w:font="Wingdings" w:char="F0A8"/>
            </w:r>
            <w:r w:rsidRPr="00F77B79">
              <w:rPr>
                <w:sz w:val="18"/>
              </w:rPr>
              <w:t xml:space="preserve"> No</w:t>
            </w:r>
          </w:p>
        </w:tc>
      </w:tr>
      <w:tr w:rsidR="003E73A8" w:rsidRPr="001737E7" w14:paraId="7F2EAF77" w14:textId="77777777" w:rsidTr="00F433DB">
        <w:trPr>
          <w:trHeight w:val="567"/>
        </w:trPr>
        <w:tc>
          <w:tcPr>
            <w:tcW w:w="2552" w:type="dxa"/>
            <w:tcBorders>
              <w:top w:val="single" w:sz="12" w:space="0" w:color="auto"/>
              <w:bottom w:val="single" w:sz="12" w:space="0" w:color="auto"/>
            </w:tcBorders>
            <w:shd w:val="clear" w:color="auto" w:fill="F3F3F3"/>
            <w:vAlign w:val="center"/>
          </w:tcPr>
          <w:p w14:paraId="008A9A44" w14:textId="77777777" w:rsidR="003E73A8" w:rsidRPr="001737E7" w:rsidRDefault="003E73A8" w:rsidP="00E8610F">
            <w:pPr>
              <w:pStyle w:val="Heading4"/>
            </w:pPr>
            <w:r w:rsidRPr="001737E7">
              <w:t>Work Telephone No:</w:t>
            </w:r>
          </w:p>
        </w:tc>
        <w:tc>
          <w:tcPr>
            <w:tcW w:w="2410" w:type="dxa"/>
            <w:gridSpan w:val="3"/>
            <w:tcBorders>
              <w:top w:val="single" w:sz="12" w:space="0" w:color="auto"/>
              <w:bottom w:val="single" w:sz="12" w:space="0" w:color="auto"/>
            </w:tcBorders>
            <w:vAlign w:val="center"/>
          </w:tcPr>
          <w:p w14:paraId="604CD906" w14:textId="77777777" w:rsidR="003E73A8" w:rsidRPr="00F77B79" w:rsidRDefault="003E73A8" w:rsidP="00862AC8">
            <w:pPr>
              <w:rPr>
                <w:sz w:val="18"/>
              </w:rPr>
            </w:pPr>
          </w:p>
        </w:tc>
      </w:tr>
      <w:tr w:rsidR="003E73A8" w:rsidRPr="001737E7" w14:paraId="39F0ED8C" w14:textId="77777777" w:rsidTr="00F433DB">
        <w:trPr>
          <w:trHeight w:val="567"/>
        </w:trPr>
        <w:tc>
          <w:tcPr>
            <w:tcW w:w="2552" w:type="dxa"/>
            <w:tcBorders>
              <w:top w:val="single" w:sz="12" w:space="0" w:color="auto"/>
              <w:bottom w:val="single" w:sz="12" w:space="0" w:color="auto"/>
            </w:tcBorders>
            <w:shd w:val="clear" w:color="auto" w:fill="F3F3F3"/>
            <w:vAlign w:val="center"/>
          </w:tcPr>
          <w:p w14:paraId="3D0E704D" w14:textId="77777777" w:rsidR="003E73A8" w:rsidRPr="001737E7" w:rsidRDefault="003E73A8" w:rsidP="00E8610F">
            <w:pPr>
              <w:pStyle w:val="Heading4"/>
            </w:pPr>
            <w:r w:rsidRPr="001737E7">
              <w:t>Other Work Contact information:</w:t>
            </w:r>
          </w:p>
        </w:tc>
        <w:tc>
          <w:tcPr>
            <w:tcW w:w="2410" w:type="dxa"/>
            <w:gridSpan w:val="3"/>
            <w:tcBorders>
              <w:top w:val="single" w:sz="12" w:space="0" w:color="auto"/>
              <w:bottom w:val="single" w:sz="12" w:space="0" w:color="auto"/>
            </w:tcBorders>
            <w:vAlign w:val="center"/>
          </w:tcPr>
          <w:p w14:paraId="6DF70E6A" w14:textId="77777777" w:rsidR="003E73A8" w:rsidRPr="00F77B79" w:rsidRDefault="003E73A8" w:rsidP="00862AC8">
            <w:pPr>
              <w:rPr>
                <w:sz w:val="18"/>
              </w:rPr>
            </w:pPr>
          </w:p>
        </w:tc>
      </w:tr>
    </w:tbl>
    <w:p w14:paraId="6AD5E335" w14:textId="77777777" w:rsidR="003E73A8" w:rsidRDefault="003E73A8" w:rsidP="003E73A8"/>
    <w:p w14:paraId="2A7A4FCE" w14:textId="77777777" w:rsidR="003E73A8" w:rsidRDefault="003E73A8" w:rsidP="003E73A8">
      <w:pPr>
        <w:pStyle w:val="Heading6"/>
      </w:pPr>
      <w:r>
        <w:t>After Hours:</w:t>
      </w:r>
    </w:p>
    <w:tbl>
      <w:tblPr>
        <w:tblW w:w="4962"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50"/>
        <w:gridCol w:w="495"/>
        <w:gridCol w:w="529"/>
        <w:gridCol w:w="294"/>
        <w:gridCol w:w="567"/>
        <w:gridCol w:w="284"/>
        <w:gridCol w:w="381"/>
        <w:gridCol w:w="491"/>
        <w:gridCol w:w="120"/>
        <w:gridCol w:w="851"/>
      </w:tblGrid>
      <w:tr w:rsidR="003E73A8" w:rsidRPr="00DF371A" w14:paraId="514E8139" w14:textId="77777777" w:rsidTr="00F433DB">
        <w:trPr>
          <w:trHeight w:val="567"/>
        </w:trPr>
        <w:tc>
          <w:tcPr>
            <w:tcW w:w="3119" w:type="dxa"/>
            <w:gridSpan w:val="6"/>
            <w:tcBorders>
              <w:top w:val="single" w:sz="12" w:space="0" w:color="auto"/>
              <w:bottom w:val="single" w:sz="12" w:space="0" w:color="auto"/>
            </w:tcBorders>
            <w:shd w:val="clear" w:color="auto" w:fill="F3F3F3"/>
            <w:vAlign w:val="center"/>
          </w:tcPr>
          <w:p w14:paraId="31546CE0" w14:textId="77777777" w:rsidR="003E73A8" w:rsidRPr="00F77B79" w:rsidRDefault="003E73A8" w:rsidP="00862AC8">
            <w:pPr>
              <w:rPr>
                <w:sz w:val="18"/>
              </w:rPr>
            </w:pPr>
            <w:r>
              <w:rPr>
                <w:rStyle w:val="Heading4Char1"/>
              </w:rPr>
              <w:t>Is Adult A</w:t>
            </w:r>
            <w:r w:rsidRPr="00DF371A">
              <w:rPr>
                <w:rStyle w:val="Heading4Char1"/>
              </w:rPr>
              <w:t xml:space="preserve"> usually home AFTER business hours?</w:t>
            </w:r>
            <w:r w:rsidRPr="00F77B79">
              <w:rPr>
                <w:sz w:val="18"/>
              </w:rPr>
              <w:t xml:space="preserve"> </w:t>
            </w:r>
            <w:r w:rsidRPr="00DF371A">
              <w:rPr>
                <w:rStyle w:val="BodyTextChar"/>
              </w:rPr>
              <w:t>(tick)</w:t>
            </w:r>
          </w:p>
        </w:tc>
        <w:tc>
          <w:tcPr>
            <w:tcW w:w="992" w:type="dxa"/>
            <w:gridSpan w:val="3"/>
            <w:tcBorders>
              <w:top w:val="single" w:sz="12" w:space="0" w:color="auto"/>
              <w:bottom w:val="single" w:sz="12" w:space="0" w:color="auto"/>
            </w:tcBorders>
            <w:vAlign w:val="center"/>
          </w:tcPr>
          <w:p w14:paraId="0EE19B74" w14:textId="77777777" w:rsidR="003E73A8" w:rsidRPr="00F77B79" w:rsidRDefault="003E73A8" w:rsidP="00862AC8">
            <w:pPr>
              <w:rPr>
                <w:sz w:val="18"/>
              </w:rPr>
            </w:pPr>
            <w:r w:rsidRPr="00F77B79">
              <w:rPr>
                <w:sz w:val="18"/>
              </w:rPr>
              <w:sym w:font="Wingdings" w:char="F0A8"/>
            </w:r>
            <w:r w:rsidRPr="00F77B79">
              <w:rPr>
                <w:sz w:val="18"/>
              </w:rPr>
              <w:t xml:space="preserve"> Yes</w:t>
            </w:r>
          </w:p>
        </w:tc>
        <w:tc>
          <w:tcPr>
            <w:tcW w:w="851" w:type="dxa"/>
            <w:tcBorders>
              <w:top w:val="single" w:sz="12" w:space="0" w:color="auto"/>
              <w:bottom w:val="single" w:sz="12" w:space="0" w:color="auto"/>
            </w:tcBorders>
            <w:vAlign w:val="center"/>
          </w:tcPr>
          <w:p w14:paraId="00156EF6" w14:textId="77777777" w:rsidR="003E73A8" w:rsidRPr="00F77B79" w:rsidRDefault="003E73A8" w:rsidP="00862AC8">
            <w:pPr>
              <w:rPr>
                <w:sz w:val="18"/>
              </w:rPr>
            </w:pPr>
            <w:r w:rsidRPr="00F77B79">
              <w:rPr>
                <w:sz w:val="18"/>
              </w:rPr>
              <w:sym w:font="Wingdings" w:char="F0A8"/>
            </w:r>
            <w:r w:rsidRPr="00F77B79">
              <w:rPr>
                <w:sz w:val="18"/>
              </w:rPr>
              <w:t xml:space="preserve"> No</w:t>
            </w:r>
          </w:p>
        </w:tc>
      </w:tr>
      <w:tr w:rsidR="003E73A8" w:rsidRPr="001737E7" w14:paraId="14C64714" w14:textId="77777777" w:rsidTr="00F433DB">
        <w:trPr>
          <w:trHeight w:val="567"/>
        </w:trPr>
        <w:tc>
          <w:tcPr>
            <w:tcW w:w="1974" w:type="dxa"/>
            <w:gridSpan w:val="3"/>
            <w:tcBorders>
              <w:top w:val="single" w:sz="12" w:space="0" w:color="auto"/>
              <w:bottom w:val="single" w:sz="12" w:space="0" w:color="auto"/>
            </w:tcBorders>
            <w:shd w:val="clear" w:color="auto" w:fill="F3F3F3"/>
            <w:vAlign w:val="center"/>
          </w:tcPr>
          <w:p w14:paraId="4BC047D7" w14:textId="77777777" w:rsidR="003E73A8" w:rsidRPr="001737E7" w:rsidRDefault="003E73A8" w:rsidP="00E8610F">
            <w:pPr>
              <w:pStyle w:val="Heading4"/>
            </w:pPr>
            <w:r w:rsidRPr="001737E7">
              <w:t>Home Telephone No:</w:t>
            </w:r>
          </w:p>
        </w:tc>
        <w:tc>
          <w:tcPr>
            <w:tcW w:w="2988" w:type="dxa"/>
            <w:gridSpan w:val="7"/>
            <w:tcBorders>
              <w:top w:val="single" w:sz="12" w:space="0" w:color="auto"/>
              <w:bottom w:val="single" w:sz="12" w:space="0" w:color="auto"/>
            </w:tcBorders>
            <w:vAlign w:val="center"/>
          </w:tcPr>
          <w:p w14:paraId="2A90EC4E" w14:textId="77777777" w:rsidR="003E73A8" w:rsidRPr="00F77B79" w:rsidRDefault="003E73A8" w:rsidP="00862AC8">
            <w:pPr>
              <w:rPr>
                <w:sz w:val="18"/>
              </w:rPr>
            </w:pPr>
          </w:p>
        </w:tc>
      </w:tr>
      <w:tr w:rsidR="003E73A8" w:rsidRPr="001737E7" w14:paraId="3F8A84EA" w14:textId="77777777" w:rsidTr="00F433DB">
        <w:trPr>
          <w:trHeight w:val="567"/>
        </w:trPr>
        <w:tc>
          <w:tcPr>
            <w:tcW w:w="1974" w:type="dxa"/>
            <w:gridSpan w:val="3"/>
            <w:tcBorders>
              <w:top w:val="single" w:sz="12" w:space="0" w:color="auto"/>
              <w:bottom w:val="single" w:sz="12" w:space="0" w:color="auto"/>
            </w:tcBorders>
            <w:shd w:val="clear" w:color="auto" w:fill="F3F3F3"/>
            <w:vAlign w:val="center"/>
          </w:tcPr>
          <w:p w14:paraId="15A17C78" w14:textId="77777777" w:rsidR="003E73A8" w:rsidRPr="001737E7" w:rsidRDefault="003E73A8" w:rsidP="00E8610F">
            <w:pPr>
              <w:pStyle w:val="Heading4"/>
            </w:pPr>
            <w:r w:rsidRPr="001737E7">
              <w:t>Other After Hours Contact Information:</w:t>
            </w:r>
          </w:p>
        </w:tc>
        <w:tc>
          <w:tcPr>
            <w:tcW w:w="2988" w:type="dxa"/>
            <w:gridSpan w:val="7"/>
            <w:tcBorders>
              <w:top w:val="single" w:sz="12" w:space="0" w:color="auto"/>
              <w:bottom w:val="single" w:sz="12" w:space="0" w:color="auto"/>
            </w:tcBorders>
            <w:vAlign w:val="center"/>
          </w:tcPr>
          <w:p w14:paraId="6F30D5E4" w14:textId="77777777" w:rsidR="003E73A8" w:rsidRPr="00F77B79" w:rsidRDefault="003E73A8" w:rsidP="00862AC8">
            <w:pPr>
              <w:rPr>
                <w:sz w:val="18"/>
              </w:rPr>
            </w:pPr>
          </w:p>
        </w:tc>
      </w:tr>
      <w:tr w:rsidR="00B64BDD" w:rsidRPr="00AA31B4" w14:paraId="628E747E" w14:textId="77777777" w:rsidTr="00F433DB">
        <w:trPr>
          <w:trHeight w:val="567"/>
        </w:trPr>
        <w:tc>
          <w:tcPr>
            <w:tcW w:w="1974" w:type="dxa"/>
            <w:gridSpan w:val="3"/>
            <w:tcBorders>
              <w:top w:val="single" w:sz="12" w:space="0" w:color="auto"/>
              <w:bottom w:val="single" w:sz="12" w:space="0" w:color="auto"/>
            </w:tcBorders>
            <w:shd w:val="clear" w:color="auto" w:fill="F2F2F2"/>
            <w:vAlign w:val="center"/>
          </w:tcPr>
          <w:p w14:paraId="4019CCDD" w14:textId="77777777" w:rsidR="00B64BDD" w:rsidRDefault="00B64BDD" w:rsidP="00862AC8">
            <w:pPr>
              <w:rPr>
                <w:rStyle w:val="Heading4Char1"/>
              </w:rPr>
            </w:pPr>
            <w:r>
              <w:rPr>
                <w:rStyle w:val="Heading4Char1"/>
              </w:rPr>
              <w:t>Mobile No:</w:t>
            </w:r>
          </w:p>
        </w:tc>
        <w:tc>
          <w:tcPr>
            <w:tcW w:w="2988" w:type="dxa"/>
            <w:gridSpan w:val="7"/>
            <w:tcBorders>
              <w:top w:val="single" w:sz="12" w:space="0" w:color="auto"/>
              <w:bottom w:val="single" w:sz="12" w:space="0" w:color="auto"/>
            </w:tcBorders>
            <w:shd w:val="clear" w:color="auto" w:fill="auto"/>
            <w:vAlign w:val="center"/>
          </w:tcPr>
          <w:p w14:paraId="38D51B8B" w14:textId="77777777" w:rsidR="00B64BDD" w:rsidRDefault="00B64BDD" w:rsidP="00862AC8">
            <w:pPr>
              <w:rPr>
                <w:rStyle w:val="Heading4Char1"/>
              </w:rPr>
            </w:pPr>
          </w:p>
        </w:tc>
      </w:tr>
      <w:tr w:rsidR="006101C2" w:rsidRPr="00AA31B4" w14:paraId="42B2F65E" w14:textId="77777777" w:rsidTr="00F433DB">
        <w:trPr>
          <w:trHeight w:val="567"/>
        </w:trPr>
        <w:tc>
          <w:tcPr>
            <w:tcW w:w="2835" w:type="dxa"/>
            <w:gridSpan w:val="5"/>
            <w:tcBorders>
              <w:top w:val="single" w:sz="12" w:space="0" w:color="auto"/>
              <w:bottom w:val="single" w:sz="12" w:space="0" w:color="auto"/>
            </w:tcBorders>
            <w:shd w:val="clear" w:color="auto" w:fill="F2F2F2"/>
            <w:vAlign w:val="center"/>
          </w:tcPr>
          <w:p w14:paraId="0E17ED2E" w14:textId="77777777" w:rsidR="00096BAA" w:rsidRPr="00F433DB" w:rsidRDefault="00096BAA" w:rsidP="00096BAA">
            <w:pPr>
              <w:rPr>
                <w:rStyle w:val="Heading4Char1"/>
                <w:b w:val="0"/>
                <w:sz w:val="16"/>
                <w:szCs w:val="16"/>
              </w:rPr>
            </w:pPr>
            <w:r>
              <w:rPr>
                <w:rStyle w:val="Heading4Char1"/>
              </w:rPr>
              <w:t xml:space="preserve">SMS Notifications: </w:t>
            </w:r>
          </w:p>
        </w:tc>
        <w:tc>
          <w:tcPr>
            <w:tcW w:w="1156" w:type="dxa"/>
            <w:gridSpan w:val="3"/>
            <w:tcBorders>
              <w:top w:val="single" w:sz="12" w:space="0" w:color="auto"/>
              <w:bottom w:val="single" w:sz="12" w:space="0" w:color="auto"/>
            </w:tcBorders>
            <w:shd w:val="clear" w:color="auto" w:fill="auto"/>
            <w:vAlign w:val="center"/>
          </w:tcPr>
          <w:p w14:paraId="46F2A44D" w14:textId="77777777" w:rsidR="00096BAA" w:rsidRDefault="00096BAA" w:rsidP="00096BAA">
            <w:pPr>
              <w:rPr>
                <w:rStyle w:val="Heading4Char1"/>
              </w:rPr>
            </w:pPr>
            <w:r w:rsidRPr="00F77B79">
              <w:rPr>
                <w:sz w:val="18"/>
              </w:rPr>
              <w:sym w:font="Wingdings" w:char="F0A8"/>
            </w:r>
            <w:r w:rsidRPr="00F77B79">
              <w:rPr>
                <w:sz w:val="18"/>
              </w:rPr>
              <w:t xml:space="preserve"> Yes</w:t>
            </w:r>
          </w:p>
        </w:tc>
        <w:tc>
          <w:tcPr>
            <w:tcW w:w="971" w:type="dxa"/>
            <w:gridSpan w:val="2"/>
            <w:tcBorders>
              <w:top w:val="single" w:sz="12" w:space="0" w:color="auto"/>
              <w:bottom w:val="single" w:sz="12" w:space="0" w:color="auto"/>
            </w:tcBorders>
            <w:shd w:val="clear" w:color="auto" w:fill="auto"/>
            <w:vAlign w:val="center"/>
          </w:tcPr>
          <w:p w14:paraId="6595E65A" w14:textId="77777777" w:rsidR="00096BAA" w:rsidRDefault="00096BAA" w:rsidP="00096BAA">
            <w:pPr>
              <w:rPr>
                <w:rStyle w:val="Heading4Char1"/>
              </w:rPr>
            </w:pPr>
            <w:r w:rsidRPr="00F77B79">
              <w:rPr>
                <w:sz w:val="18"/>
              </w:rPr>
              <w:sym w:font="Wingdings" w:char="F0A8"/>
            </w:r>
            <w:r w:rsidRPr="00F77B79">
              <w:rPr>
                <w:sz w:val="18"/>
              </w:rPr>
              <w:t xml:space="preserve"> No</w:t>
            </w:r>
          </w:p>
        </w:tc>
      </w:tr>
      <w:tr w:rsidR="00BC217C" w:rsidRPr="00AA31B4" w14:paraId="40144A89" w14:textId="77777777" w:rsidTr="00F433DB">
        <w:trPr>
          <w:trHeight w:val="454"/>
        </w:trPr>
        <w:tc>
          <w:tcPr>
            <w:tcW w:w="4962" w:type="dxa"/>
            <w:gridSpan w:val="10"/>
            <w:tcBorders>
              <w:top w:val="single" w:sz="12" w:space="0" w:color="auto"/>
              <w:bottom w:val="nil"/>
            </w:tcBorders>
            <w:shd w:val="clear" w:color="auto" w:fill="F3F3F3"/>
            <w:vAlign w:val="center"/>
          </w:tcPr>
          <w:p w14:paraId="66A24EA9" w14:textId="77777777" w:rsidR="00BC217C" w:rsidRDefault="00BC217C" w:rsidP="00862AC8">
            <w:pPr>
              <w:rPr>
                <w:rStyle w:val="BodyTextChar"/>
              </w:rPr>
            </w:pPr>
            <w:r>
              <w:rPr>
                <w:rStyle w:val="Heading4Char1"/>
              </w:rPr>
              <w:t>Adult A’s p</w:t>
            </w:r>
            <w:r w:rsidRPr="00DF371A">
              <w:rPr>
                <w:rStyle w:val="Heading4Char1"/>
              </w:rPr>
              <w:t>referred method of contact</w:t>
            </w:r>
            <w:r w:rsidRPr="00F77B79">
              <w:rPr>
                <w:sz w:val="18"/>
              </w:rPr>
              <w:t xml:space="preserve">: </w:t>
            </w:r>
            <w:r w:rsidRPr="00DF371A">
              <w:rPr>
                <w:rStyle w:val="BodyTextChar"/>
              </w:rPr>
              <w:t>(tick</w:t>
            </w:r>
            <w:r>
              <w:rPr>
                <w:rStyle w:val="BodyTextChar"/>
              </w:rPr>
              <w:t xml:space="preserve"> one</w:t>
            </w:r>
            <w:r w:rsidRPr="00DF371A">
              <w:rPr>
                <w:rStyle w:val="BodyTextChar"/>
              </w:rPr>
              <w:t>)</w:t>
            </w:r>
          </w:p>
          <w:p w14:paraId="7BB0936A" w14:textId="77777777" w:rsidR="00B50663" w:rsidRPr="00F77B79" w:rsidRDefault="00B50663" w:rsidP="00522657">
            <w:pPr>
              <w:rPr>
                <w:sz w:val="18"/>
              </w:rPr>
            </w:pPr>
            <w:r>
              <w:rPr>
                <w:sz w:val="16"/>
                <w:szCs w:val="16"/>
              </w:rPr>
              <w:t>(</w:t>
            </w:r>
            <w:r w:rsidRPr="00EE0B04">
              <w:rPr>
                <w:sz w:val="16"/>
                <w:szCs w:val="16"/>
              </w:rPr>
              <w:t>If Phone</w:t>
            </w:r>
            <w:r>
              <w:rPr>
                <w:sz w:val="16"/>
                <w:szCs w:val="16"/>
              </w:rPr>
              <w:t xml:space="preserve"> is selected</w:t>
            </w:r>
            <w:r w:rsidRPr="00EE0B04">
              <w:rPr>
                <w:sz w:val="16"/>
                <w:szCs w:val="16"/>
              </w:rPr>
              <w:t xml:space="preserve">, </w:t>
            </w:r>
            <w:r>
              <w:rPr>
                <w:sz w:val="16"/>
                <w:szCs w:val="16"/>
              </w:rPr>
              <w:t xml:space="preserve">Email shall be used for </w:t>
            </w:r>
            <w:r w:rsidR="00522657">
              <w:rPr>
                <w:sz w:val="16"/>
                <w:szCs w:val="16"/>
              </w:rPr>
              <w:t>communication</w:t>
            </w:r>
            <w:r>
              <w:rPr>
                <w:sz w:val="16"/>
                <w:szCs w:val="16"/>
              </w:rPr>
              <w:t xml:space="preserve"> that cannot be sent via phone.)</w:t>
            </w:r>
          </w:p>
        </w:tc>
      </w:tr>
      <w:tr w:rsidR="001A7A4A" w:rsidRPr="00AA31B4" w14:paraId="0FA06935" w14:textId="77777777" w:rsidTr="00F433DB">
        <w:trPr>
          <w:trHeight w:val="454"/>
        </w:trPr>
        <w:tc>
          <w:tcPr>
            <w:tcW w:w="950" w:type="dxa"/>
            <w:tcBorders>
              <w:top w:val="nil"/>
              <w:bottom w:val="single" w:sz="4" w:space="0" w:color="auto"/>
            </w:tcBorders>
            <w:vAlign w:val="center"/>
          </w:tcPr>
          <w:p w14:paraId="657C3B84" w14:textId="77777777" w:rsidR="001A7A4A" w:rsidRPr="00F77B79" w:rsidRDefault="001A7A4A" w:rsidP="00BC217C">
            <w:pPr>
              <w:rPr>
                <w:sz w:val="18"/>
              </w:rPr>
            </w:pPr>
            <w:r w:rsidRPr="00F77B79">
              <w:rPr>
                <w:sz w:val="18"/>
              </w:rPr>
              <w:sym w:font="Wingdings" w:char="F0A8"/>
            </w:r>
            <w:r w:rsidRPr="00F77B79">
              <w:rPr>
                <w:sz w:val="18"/>
              </w:rPr>
              <w:t xml:space="preserve"> Mail</w:t>
            </w:r>
          </w:p>
        </w:tc>
        <w:tc>
          <w:tcPr>
            <w:tcW w:w="1318" w:type="dxa"/>
            <w:gridSpan w:val="3"/>
            <w:tcBorders>
              <w:top w:val="nil"/>
              <w:bottom w:val="single" w:sz="4" w:space="0" w:color="auto"/>
            </w:tcBorders>
            <w:vAlign w:val="center"/>
          </w:tcPr>
          <w:p w14:paraId="6A04174F" w14:textId="77777777" w:rsidR="001A7A4A" w:rsidRPr="00F77B79" w:rsidRDefault="001A7A4A" w:rsidP="001A7A4A">
            <w:pPr>
              <w:rPr>
                <w:sz w:val="18"/>
              </w:rPr>
            </w:pPr>
            <w:r w:rsidRPr="00F77B79">
              <w:rPr>
                <w:sz w:val="18"/>
              </w:rPr>
              <w:sym w:font="Wingdings" w:char="F0A8"/>
            </w:r>
            <w:r w:rsidRPr="00F77B79">
              <w:rPr>
                <w:sz w:val="18"/>
              </w:rPr>
              <w:t xml:space="preserve"> Email </w:t>
            </w:r>
          </w:p>
        </w:tc>
        <w:tc>
          <w:tcPr>
            <w:tcW w:w="1232" w:type="dxa"/>
            <w:gridSpan w:val="3"/>
            <w:tcBorders>
              <w:top w:val="nil"/>
              <w:bottom w:val="single" w:sz="4" w:space="0" w:color="auto"/>
            </w:tcBorders>
            <w:vAlign w:val="center"/>
          </w:tcPr>
          <w:p w14:paraId="39FF222B" w14:textId="77777777" w:rsidR="001A7A4A" w:rsidRPr="00F77B79" w:rsidRDefault="001A7A4A" w:rsidP="00BC217C">
            <w:pPr>
              <w:rPr>
                <w:sz w:val="18"/>
              </w:rPr>
            </w:pPr>
            <w:r w:rsidRPr="00F77B79">
              <w:rPr>
                <w:sz w:val="18"/>
              </w:rPr>
              <w:sym w:font="Wingdings" w:char="F0A8"/>
            </w:r>
            <w:r>
              <w:rPr>
                <w:sz w:val="18"/>
              </w:rPr>
              <w:t xml:space="preserve"> Phone</w:t>
            </w:r>
          </w:p>
        </w:tc>
        <w:tc>
          <w:tcPr>
            <w:tcW w:w="1462" w:type="dxa"/>
            <w:gridSpan w:val="3"/>
            <w:tcBorders>
              <w:top w:val="nil"/>
              <w:bottom w:val="single" w:sz="4" w:space="0" w:color="auto"/>
            </w:tcBorders>
            <w:vAlign w:val="center"/>
          </w:tcPr>
          <w:p w14:paraId="0BCE97C0" w14:textId="77777777" w:rsidR="001A7A4A" w:rsidRPr="00F77B79" w:rsidRDefault="001A7A4A" w:rsidP="00BC217C">
            <w:pPr>
              <w:rPr>
                <w:sz w:val="18"/>
              </w:rPr>
            </w:pPr>
            <w:r w:rsidRPr="00F77B79">
              <w:rPr>
                <w:sz w:val="18"/>
              </w:rPr>
              <w:sym w:font="Wingdings" w:char="F0A8"/>
            </w:r>
            <w:r w:rsidRPr="00F77B79">
              <w:rPr>
                <w:sz w:val="18"/>
              </w:rPr>
              <w:t xml:space="preserve"> Facsimile</w:t>
            </w:r>
          </w:p>
        </w:tc>
      </w:tr>
      <w:tr w:rsidR="00BC217C" w:rsidRPr="00F77B79" w14:paraId="2561E982" w14:textId="77777777" w:rsidTr="00F433DB">
        <w:trPr>
          <w:trHeight w:val="567"/>
        </w:trPr>
        <w:tc>
          <w:tcPr>
            <w:tcW w:w="1445" w:type="dxa"/>
            <w:gridSpan w:val="2"/>
            <w:tcBorders>
              <w:top w:val="single" w:sz="12" w:space="0" w:color="auto"/>
              <w:bottom w:val="single" w:sz="12" w:space="0" w:color="auto"/>
            </w:tcBorders>
            <w:shd w:val="clear" w:color="auto" w:fill="F3F3F3"/>
            <w:vAlign w:val="center"/>
          </w:tcPr>
          <w:p w14:paraId="17F0E289" w14:textId="77777777" w:rsidR="00BC217C" w:rsidRPr="001737E7" w:rsidRDefault="00BC217C" w:rsidP="00E8610F">
            <w:pPr>
              <w:pStyle w:val="Heading4"/>
            </w:pPr>
            <w:r w:rsidRPr="001737E7">
              <w:t>Email address:</w:t>
            </w:r>
          </w:p>
        </w:tc>
        <w:tc>
          <w:tcPr>
            <w:tcW w:w="3517" w:type="dxa"/>
            <w:gridSpan w:val="8"/>
            <w:tcBorders>
              <w:top w:val="single" w:sz="12" w:space="0" w:color="auto"/>
              <w:bottom w:val="single" w:sz="12" w:space="0" w:color="auto"/>
            </w:tcBorders>
            <w:vAlign w:val="center"/>
          </w:tcPr>
          <w:p w14:paraId="0F2F51CD" w14:textId="77777777" w:rsidR="00BC217C" w:rsidRPr="00F77B79" w:rsidRDefault="00BC217C" w:rsidP="00862AC8">
            <w:pPr>
              <w:rPr>
                <w:b/>
                <w:sz w:val="18"/>
              </w:rPr>
            </w:pPr>
          </w:p>
        </w:tc>
      </w:tr>
      <w:tr w:rsidR="004D6014" w:rsidRPr="00F77B79" w14:paraId="1C3A1EA3" w14:textId="77777777" w:rsidTr="00F433DB">
        <w:trPr>
          <w:trHeight w:val="567"/>
        </w:trPr>
        <w:tc>
          <w:tcPr>
            <w:tcW w:w="2835" w:type="dxa"/>
            <w:gridSpan w:val="5"/>
            <w:tcBorders>
              <w:top w:val="single" w:sz="12" w:space="0" w:color="auto"/>
              <w:bottom w:val="single" w:sz="12" w:space="0" w:color="auto"/>
            </w:tcBorders>
            <w:shd w:val="clear" w:color="auto" w:fill="F2F2F2"/>
            <w:vAlign w:val="center"/>
          </w:tcPr>
          <w:p w14:paraId="3847F75E" w14:textId="77777777" w:rsidR="004D6014" w:rsidRPr="001737E7" w:rsidRDefault="00937F2C" w:rsidP="00F433DB">
            <w:r>
              <w:rPr>
                <w:rStyle w:val="Heading4Char1"/>
              </w:rPr>
              <w:t xml:space="preserve">Email </w:t>
            </w:r>
            <w:r w:rsidR="004D6014">
              <w:rPr>
                <w:rStyle w:val="Heading4Char1"/>
              </w:rPr>
              <w:t xml:space="preserve">Notifications: </w:t>
            </w:r>
          </w:p>
        </w:tc>
        <w:tc>
          <w:tcPr>
            <w:tcW w:w="1156" w:type="dxa"/>
            <w:gridSpan w:val="3"/>
            <w:tcBorders>
              <w:top w:val="single" w:sz="12" w:space="0" w:color="auto"/>
              <w:bottom w:val="single" w:sz="12" w:space="0" w:color="auto"/>
            </w:tcBorders>
            <w:vAlign w:val="center"/>
          </w:tcPr>
          <w:p w14:paraId="3BE9B481" w14:textId="77777777" w:rsidR="004D6014" w:rsidRPr="00F77B79" w:rsidRDefault="004D6014" w:rsidP="004D6014">
            <w:pPr>
              <w:rPr>
                <w:b/>
                <w:sz w:val="18"/>
              </w:rPr>
            </w:pPr>
            <w:r w:rsidRPr="00F77B79">
              <w:rPr>
                <w:sz w:val="18"/>
              </w:rPr>
              <w:sym w:font="Wingdings" w:char="F0A8"/>
            </w:r>
            <w:r w:rsidRPr="00F77B79">
              <w:rPr>
                <w:sz w:val="18"/>
              </w:rPr>
              <w:t xml:space="preserve"> Yes</w:t>
            </w:r>
          </w:p>
        </w:tc>
        <w:tc>
          <w:tcPr>
            <w:tcW w:w="971" w:type="dxa"/>
            <w:gridSpan w:val="2"/>
            <w:tcBorders>
              <w:top w:val="single" w:sz="12" w:space="0" w:color="auto"/>
              <w:bottom w:val="single" w:sz="12" w:space="0" w:color="auto"/>
            </w:tcBorders>
            <w:vAlign w:val="center"/>
          </w:tcPr>
          <w:p w14:paraId="0FBE8D29" w14:textId="77777777" w:rsidR="004D6014" w:rsidRPr="00F77B79" w:rsidRDefault="004D6014" w:rsidP="004D6014">
            <w:pPr>
              <w:rPr>
                <w:b/>
                <w:sz w:val="18"/>
              </w:rPr>
            </w:pPr>
            <w:r w:rsidRPr="00F77B79">
              <w:rPr>
                <w:sz w:val="18"/>
              </w:rPr>
              <w:sym w:font="Wingdings" w:char="F0A8"/>
            </w:r>
            <w:r w:rsidRPr="00F77B79">
              <w:rPr>
                <w:sz w:val="18"/>
              </w:rPr>
              <w:t xml:space="preserve"> No</w:t>
            </w:r>
          </w:p>
        </w:tc>
      </w:tr>
      <w:tr w:rsidR="00BC217C" w:rsidRPr="00F77B79" w14:paraId="4DF23E7F" w14:textId="77777777" w:rsidTr="00F433DB">
        <w:trPr>
          <w:trHeight w:val="567"/>
        </w:trPr>
        <w:tc>
          <w:tcPr>
            <w:tcW w:w="1445" w:type="dxa"/>
            <w:gridSpan w:val="2"/>
            <w:tcBorders>
              <w:top w:val="single" w:sz="12" w:space="0" w:color="auto"/>
              <w:bottom w:val="single" w:sz="12" w:space="0" w:color="auto"/>
            </w:tcBorders>
            <w:shd w:val="clear" w:color="auto" w:fill="F3F3F3"/>
            <w:vAlign w:val="center"/>
          </w:tcPr>
          <w:p w14:paraId="7CB6044A" w14:textId="77777777" w:rsidR="00BC217C" w:rsidRPr="001737E7" w:rsidRDefault="00BC217C" w:rsidP="00E8610F">
            <w:pPr>
              <w:pStyle w:val="Heading4"/>
            </w:pPr>
            <w:r w:rsidRPr="001737E7">
              <w:t>Fax Number:</w:t>
            </w:r>
          </w:p>
        </w:tc>
        <w:tc>
          <w:tcPr>
            <w:tcW w:w="3517" w:type="dxa"/>
            <w:gridSpan w:val="8"/>
            <w:tcBorders>
              <w:top w:val="single" w:sz="12" w:space="0" w:color="auto"/>
              <w:bottom w:val="single" w:sz="12" w:space="0" w:color="auto"/>
            </w:tcBorders>
            <w:vAlign w:val="center"/>
          </w:tcPr>
          <w:p w14:paraId="6DCF8A1C" w14:textId="77777777" w:rsidR="00BC217C" w:rsidRPr="00F77B79" w:rsidRDefault="00BC217C" w:rsidP="00862AC8">
            <w:pPr>
              <w:rPr>
                <w:b/>
                <w:sz w:val="18"/>
              </w:rPr>
            </w:pPr>
          </w:p>
        </w:tc>
      </w:tr>
    </w:tbl>
    <w:p w14:paraId="61545E62" w14:textId="77777777" w:rsidR="003E73A8" w:rsidRDefault="003E73A8" w:rsidP="003E73A8"/>
    <w:p w14:paraId="7CB5C40B" w14:textId="77777777" w:rsidR="00BE4B89" w:rsidRDefault="00BE4B89" w:rsidP="00FD5990">
      <w:pPr>
        <w:pStyle w:val="Heading3"/>
      </w:pPr>
      <w:r w:rsidRPr="0070231E">
        <w:t xml:space="preserve">Adult </w:t>
      </w:r>
      <w:r>
        <w:t>B</w:t>
      </w:r>
      <w:r w:rsidRPr="0070231E">
        <w:t xml:space="preserve"> Contact Details:</w:t>
      </w:r>
    </w:p>
    <w:p w14:paraId="642ED028" w14:textId="77777777" w:rsidR="00BE4B89" w:rsidRPr="000F6FFE" w:rsidRDefault="00BE4B89" w:rsidP="00BE4B89">
      <w:pPr>
        <w:pStyle w:val="Heading6"/>
      </w:pPr>
      <w:r>
        <w:t>Business Hours:</w:t>
      </w:r>
    </w:p>
    <w:tbl>
      <w:tblPr>
        <w:tblW w:w="4962"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552"/>
        <w:gridCol w:w="709"/>
        <w:gridCol w:w="850"/>
        <w:gridCol w:w="851"/>
      </w:tblGrid>
      <w:tr w:rsidR="00BE4B89" w:rsidRPr="00AA31B4" w14:paraId="775A8C17" w14:textId="77777777" w:rsidTr="00F433DB">
        <w:trPr>
          <w:trHeight w:val="567"/>
        </w:trPr>
        <w:tc>
          <w:tcPr>
            <w:tcW w:w="3261" w:type="dxa"/>
            <w:gridSpan w:val="2"/>
            <w:tcBorders>
              <w:top w:val="single" w:sz="12" w:space="0" w:color="auto"/>
              <w:bottom w:val="single" w:sz="12" w:space="0" w:color="auto"/>
            </w:tcBorders>
            <w:shd w:val="clear" w:color="auto" w:fill="F3F3F3"/>
            <w:vAlign w:val="center"/>
          </w:tcPr>
          <w:p w14:paraId="72F4799A" w14:textId="77777777" w:rsidR="00BE4B89" w:rsidRPr="00F77B79" w:rsidRDefault="00BE4B89" w:rsidP="00BE4B89">
            <w:pPr>
              <w:rPr>
                <w:sz w:val="18"/>
              </w:rPr>
            </w:pPr>
            <w:r w:rsidRPr="00DF371A">
              <w:rPr>
                <w:rStyle w:val="Heading4Char1"/>
              </w:rPr>
              <w:t xml:space="preserve">Can we contact </w:t>
            </w:r>
            <w:r>
              <w:rPr>
                <w:rStyle w:val="Heading4Char1"/>
              </w:rPr>
              <w:t xml:space="preserve">Adult </w:t>
            </w:r>
            <w:r w:rsidR="002D527E">
              <w:rPr>
                <w:rStyle w:val="Heading4Char1"/>
              </w:rPr>
              <w:t>B</w:t>
            </w:r>
            <w:r w:rsidRPr="00DF371A">
              <w:rPr>
                <w:rStyle w:val="Heading4Char1"/>
              </w:rPr>
              <w:t xml:space="preserve"> at work?</w:t>
            </w:r>
            <w:r w:rsidRPr="00F77B79">
              <w:rPr>
                <w:sz w:val="18"/>
              </w:rPr>
              <w:t xml:space="preserve"> </w:t>
            </w:r>
            <w:r w:rsidRPr="00DF371A">
              <w:rPr>
                <w:rStyle w:val="BodyTextChar"/>
              </w:rPr>
              <w:t>(tick)</w:t>
            </w:r>
          </w:p>
        </w:tc>
        <w:tc>
          <w:tcPr>
            <w:tcW w:w="850" w:type="dxa"/>
            <w:tcBorders>
              <w:top w:val="single" w:sz="12" w:space="0" w:color="auto"/>
              <w:bottom w:val="single" w:sz="12" w:space="0" w:color="auto"/>
            </w:tcBorders>
            <w:vAlign w:val="center"/>
          </w:tcPr>
          <w:p w14:paraId="27E9F871" w14:textId="77777777" w:rsidR="00BE4B89" w:rsidRPr="00F77B79" w:rsidRDefault="00BE4B89" w:rsidP="00BE4B89">
            <w:pPr>
              <w:rPr>
                <w:sz w:val="18"/>
              </w:rPr>
            </w:pPr>
            <w:r w:rsidRPr="00F77B79">
              <w:rPr>
                <w:sz w:val="18"/>
              </w:rPr>
              <w:sym w:font="Wingdings" w:char="F0A8"/>
            </w:r>
            <w:r w:rsidRPr="00F77B79">
              <w:rPr>
                <w:sz w:val="18"/>
              </w:rPr>
              <w:t xml:space="preserve"> Yes</w:t>
            </w:r>
          </w:p>
        </w:tc>
        <w:tc>
          <w:tcPr>
            <w:tcW w:w="851" w:type="dxa"/>
            <w:tcBorders>
              <w:top w:val="single" w:sz="12" w:space="0" w:color="auto"/>
              <w:bottom w:val="single" w:sz="12" w:space="0" w:color="auto"/>
            </w:tcBorders>
            <w:vAlign w:val="center"/>
          </w:tcPr>
          <w:p w14:paraId="55ECC551" w14:textId="77777777" w:rsidR="00BE4B89" w:rsidRPr="00F77B79" w:rsidRDefault="00BE4B89" w:rsidP="00BE4B89">
            <w:pPr>
              <w:rPr>
                <w:sz w:val="18"/>
              </w:rPr>
            </w:pPr>
            <w:r w:rsidRPr="00F77B79">
              <w:rPr>
                <w:sz w:val="18"/>
              </w:rPr>
              <w:sym w:font="Wingdings" w:char="F0A8"/>
            </w:r>
            <w:r w:rsidRPr="00F77B79">
              <w:rPr>
                <w:sz w:val="18"/>
              </w:rPr>
              <w:t xml:space="preserve"> No</w:t>
            </w:r>
          </w:p>
        </w:tc>
      </w:tr>
      <w:tr w:rsidR="00BE4B89" w:rsidRPr="00DF371A" w14:paraId="790DD466" w14:textId="77777777" w:rsidTr="00F433DB">
        <w:trPr>
          <w:trHeight w:val="567"/>
        </w:trPr>
        <w:tc>
          <w:tcPr>
            <w:tcW w:w="3261" w:type="dxa"/>
            <w:gridSpan w:val="2"/>
            <w:tcBorders>
              <w:top w:val="single" w:sz="12" w:space="0" w:color="auto"/>
              <w:bottom w:val="single" w:sz="12" w:space="0" w:color="auto"/>
            </w:tcBorders>
            <w:shd w:val="clear" w:color="auto" w:fill="F3F3F3"/>
            <w:vAlign w:val="center"/>
          </w:tcPr>
          <w:p w14:paraId="67BD3C20" w14:textId="77777777" w:rsidR="00BE4B89" w:rsidRPr="00F77B79" w:rsidRDefault="00BE4B89" w:rsidP="00BE4B89">
            <w:pPr>
              <w:rPr>
                <w:sz w:val="18"/>
              </w:rPr>
            </w:pPr>
            <w:r>
              <w:rPr>
                <w:rStyle w:val="Heading4Char1"/>
              </w:rPr>
              <w:t xml:space="preserve">Is Adult </w:t>
            </w:r>
            <w:r w:rsidR="002D527E">
              <w:rPr>
                <w:rStyle w:val="Heading4Char1"/>
              </w:rPr>
              <w:t>B</w:t>
            </w:r>
            <w:r w:rsidRPr="00DF371A">
              <w:rPr>
                <w:rStyle w:val="Heading4Char1"/>
              </w:rPr>
              <w:t xml:space="preserve"> usually home during business hours?</w:t>
            </w:r>
            <w:r w:rsidRPr="00F77B79">
              <w:rPr>
                <w:sz w:val="18"/>
              </w:rPr>
              <w:t xml:space="preserve"> </w:t>
            </w:r>
            <w:r w:rsidRPr="00DF371A">
              <w:rPr>
                <w:rStyle w:val="BodyTextChar"/>
              </w:rPr>
              <w:t>(tick)</w:t>
            </w:r>
          </w:p>
        </w:tc>
        <w:tc>
          <w:tcPr>
            <w:tcW w:w="850" w:type="dxa"/>
            <w:tcBorders>
              <w:top w:val="single" w:sz="12" w:space="0" w:color="auto"/>
              <w:bottom w:val="single" w:sz="12" w:space="0" w:color="auto"/>
            </w:tcBorders>
            <w:vAlign w:val="center"/>
          </w:tcPr>
          <w:p w14:paraId="61B87582" w14:textId="77777777" w:rsidR="00BE4B89" w:rsidRPr="00F77B79" w:rsidRDefault="00BE4B89" w:rsidP="00BE4B89">
            <w:pPr>
              <w:rPr>
                <w:sz w:val="18"/>
              </w:rPr>
            </w:pPr>
            <w:r w:rsidRPr="00F77B79">
              <w:rPr>
                <w:sz w:val="18"/>
              </w:rPr>
              <w:sym w:font="Wingdings" w:char="F0A8"/>
            </w:r>
            <w:r w:rsidRPr="00F77B79">
              <w:rPr>
                <w:sz w:val="18"/>
              </w:rPr>
              <w:t xml:space="preserve"> Yes</w:t>
            </w:r>
          </w:p>
        </w:tc>
        <w:tc>
          <w:tcPr>
            <w:tcW w:w="851" w:type="dxa"/>
            <w:tcBorders>
              <w:top w:val="single" w:sz="12" w:space="0" w:color="auto"/>
              <w:bottom w:val="single" w:sz="12" w:space="0" w:color="auto"/>
            </w:tcBorders>
            <w:vAlign w:val="center"/>
          </w:tcPr>
          <w:p w14:paraId="7C80ECEA" w14:textId="77777777" w:rsidR="00BE4B89" w:rsidRPr="00F77B79" w:rsidRDefault="00BE4B89" w:rsidP="00BE4B89">
            <w:pPr>
              <w:rPr>
                <w:sz w:val="18"/>
              </w:rPr>
            </w:pPr>
            <w:r w:rsidRPr="00F77B79">
              <w:rPr>
                <w:sz w:val="18"/>
              </w:rPr>
              <w:sym w:font="Wingdings" w:char="F0A8"/>
            </w:r>
            <w:r w:rsidRPr="00F77B79">
              <w:rPr>
                <w:sz w:val="18"/>
              </w:rPr>
              <w:t xml:space="preserve"> No</w:t>
            </w:r>
          </w:p>
        </w:tc>
      </w:tr>
      <w:tr w:rsidR="00BE4B89" w:rsidRPr="001737E7" w14:paraId="522DCAE2" w14:textId="77777777" w:rsidTr="00F433DB">
        <w:trPr>
          <w:trHeight w:val="567"/>
        </w:trPr>
        <w:tc>
          <w:tcPr>
            <w:tcW w:w="2552" w:type="dxa"/>
            <w:tcBorders>
              <w:top w:val="single" w:sz="12" w:space="0" w:color="auto"/>
              <w:bottom w:val="single" w:sz="12" w:space="0" w:color="auto"/>
            </w:tcBorders>
            <w:shd w:val="clear" w:color="auto" w:fill="F3F3F3"/>
            <w:vAlign w:val="center"/>
          </w:tcPr>
          <w:p w14:paraId="229A55F3" w14:textId="77777777" w:rsidR="00BE4B89" w:rsidRPr="001737E7" w:rsidRDefault="00BE4B89" w:rsidP="00E8610F">
            <w:pPr>
              <w:pStyle w:val="Heading4"/>
            </w:pPr>
            <w:r w:rsidRPr="001737E7">
              <w:t>Work Telephone No:</w:t>
            </w:r>
          </w:p>
        </w:tc>
        <w:tc>
          <w:tcPr>
            <w:tcW w:w="2410" w:type="dxa"/>
            <w:gridSpan w:val="3"/>
            <w:tcBorders>
              <w:top w:val="single" w:sz="12" w:space="0" w:color="auto"/>
              <w:bottom w:val="single" w:sz="12" w:space="0" w:color="auto"/>
            </w:tcBorders>
            <w:vAlign w:val="center"/>
          </w:tcPr>
          <w:p w14:paraId="15E01FB9" w14:textId="77777777" w:rsidR="00BE4B89" w:rsidRPr="00F77B79" w:rsidRDefault="00BE4B89" w:rsidP="00BE4B89">
            <w:pPr>
              <w:rPr>
                <w:sz w:val="18"/>
              </w:rPr>
            </w:pPr>
          </w:p>
        </w:tc>
      </w:tr>
      <w:tr w:rsidR="00BE4B89" w:rsidRPr="001737E7" w14:paraId="50C51B9F" w14:textId="77777777" w:rsidTr="00F433DB">
        <w:trPr>
          <w:trHeight w:val="567"/>
        </w:trPr>
        <w:tc>
          <w:tcPr>
            <w:tcW w:w="2552" w:type="dxa"/>
            <w:tcBorders>
              <w:top w:val="single" w:sz="12" w:space="0" w:color="auto"/>
              <w:bottom w:val="single" w:sz="12" w:space="0" w:color="auto"/>
            </w:tcBorders>
            <w:shd w:val="clear" w:color="auto" w:fill="F3F3F3"/>
            <w:vAlign w:val="center"/>
          </w:tcPr>
          <w:p w14:paraId="41CD0F4D" w14:textId="77777777" w:rsidR="00BE4B89" w:rsidRPr="001737E7" w:rsidRDefault="00BE4B89" w:rsidP="00E8610F">
            <w:pPr>
              <w:pStyle w:val="Heading4"/>
            </w:pPr>
            <w:r w:rsidRPr="001737E7">
              <w:t>Other Work Contact information:</w:t>
            </w:r>
          </w:p>
        </w:tc>
        <w:tc>
          <w:tcPr>
            <w:tcW w:w="2410" w:type="dxa"/>
            <w:gridSpan w:val="3"/>
            <w:tcBorders>
              <w:top w:val="single" w:sz="12" w:space="0" w:color="auto"/>
              <w:bottom w:val="single" w:sz="12" w:space="0" w:color="auto"/>
            </w:tcBorders>
            <w:vAlign w:val="center"/>
          </w:tcPr>
          <w:p w14:paraId="72D0D696" w14:textId="77777777" w:rsidR="00BE4B89" w:rsidRPr="00F77B79" w:rsidRDefault="00BE4B89" w:rsidP="00BE4B89">
            <w:pPr>
              <w:rPr>
                <w:sz w:val="18"/>
              </w:rPr>
            </w:pPr>
          </w:p>
        </w:tc>
      </w:tr>
    </w:tbl>
    <w:p w14:paraId="34C18897" w14:textId="77777777" w:rsidR="00BE4B89" w:rsidRDefault="00BE4B89" w:rsidP="00BE4B89"/>
    <w:p w14:paraId="7FA1DCEC" w14:textId="77777777" w:rsidR="00BE4B89" w:rsidRDefault="00BE4B89" w:rsidP="00BE4B89">
      <w:pPr>
        <w:pStyle w:val="Heading6"/>
      </w:pPr>
      <w:r>
        <w:t>After Hours:</w:t>
      </w:r>
    </w:p>
    <w:tbl>
      <w:tblPr>
        <w:tblW w:w="4962"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45"/>
        <w:gridCol w:w="493"/>
        <w:gridCol w:w="527"/>
        <w:gridCol w:w="162"/>
        <w:gridCol w:w="184"/>
        <w:gridCol w:w="666"/>
        <w:gridCol w:w="425"/>
        <w:gridCol w:w="444"/>
        <w:gridCol w:w="149"/>
        <w:gridCol w:w="61"/>
        <w:gridCol w:w="906"/>
      </w:tblGrid>
      <w:tr w:rsidR="00BE4B89" w:rsidRPr="00DF371A" w14:paraId="44DC825F" w14:textId="77777777" w:rsidTr="00F433DB">
        <w:trPr>
          <w:trHeight w:val="567"/>
        </w:trPr>
        <w:tc>
          <w:tcPr>
            <w:tcW w:w="2977" w:type="dxa"/>
            <w:gridSpan w:val="6"/>
            <w:tcBorders>
              <w:top w:val="single" w:sz="12" w:space="0" w:color="auto"/>
              <w:bottom w:val="single" w:sz="12" w:space="0" w:color="auto"/>
            </w:tcBorders>
            <w:shd w:val="clear" w:color="auto" w:fill="F3F3F3"/>
            <w:vAlign w:val="center"/>
          </w:tcPr>
          <w:p w14:paraId="7FA5424A" w14:textId="77777777" w:rsidR="00BE4B89" w:rsidRPr="00F77B79" w:rsidRDefault="00BE4B89" w:rsidP="00BE4B89">
            <w:pPr>
              <w:rPr>
                <w:sz w:val="18"/>
              </w:rPr>
            </w:pPr>
            <w:r>
              <w:rPr>
                <w:rStyle w:val="Heading4Char1"/>
              </w:rPr>
              <w:t xml:space="preserve">Is Adult </w:t>
            </w:r>
            <w:r w:rsidR="002D527E">
              <w:rPr>
                <w:rStyle w:val="Heading4Char1"/>
              </w:rPr>
              <w:t>B</w:t>
            </w:r>
            <w:r w:rsidRPr="00DF371A">
              <w:rPr>
                <w:rStyle w:val="Heading4Char1"/>
              </w:rPr>
              <w:t xml:space="preserve"> usually home AFTER business hours?</w:t>
            </w:r>
            <w:r w:rsidRPr="00F77B79">
              <w:rPr>
                <w:sz w:val="18"/>
              </w:rPr>
              <w:t xml:space="preserve"> </w:t>
            </w:r>
            <w:r w:rsidRPr="00DF371A">
              <w:rPr>
                <w:rStyle w:val="BodyTextChar"/>
              </w:rPr>
              <w:t>(tick)</w:t>
            </w:r>
          </w:p>
        </w:tc>
        <w:tc>
          <w:tcPr>
            <w:tcW w:w="869" w:type="dxa"/>
            <w:gridSpan w:val="2"/>
            <w:tcBorders>
              <w:top w:val="single" w:sz="12" w:space="0" w:color="auto"/>
              <w:bottom w:val="single" w:sz="12" w:space="0" w:color="auto"/>
            </w:tcBorders>
            <w:vAlign w:val="center"/>
          </w:tcPr>
          <w:p w14:paraId="01ED1B21" w14:textId="77777777" w:rsidR="00BE4B89" w:rsidRPr="00F77B79" w:rsidRDefault="00BE4B89" w:rsidP="00BE4B89">
            <w:pPr>
              <w:rPr>
                <w:sz w:val="18"/>
              </w:rPr>
            </w:pPr>
            <w:r w:rsidRPr="00F77B79">
              <w:rPr>
                <w:sz w:val="18"/>
              </w:rPr>
              <w:sym w:font="Wingdings" w:char="F0A8"/>
            </w:r>
            <w:r w:rsidRPr="00F77B79">
              <w:rPr>
                <w:sz w:val="18"/>
              </w:rPr>
              <w:t xml:space="preserve"> Yes</w:t>
            </w:r>
          </w:p>
        </w:tc>
        <w:tc>
          <w:tcPr>
            <w:tcW w:w="1116" w:type="dxa"/>
            <w:gridSpan w:val="3"/>
            <w:tcBorders>
              <w:top w:val="single" w:sz="12" w:space="0" w:color="auto"/>
              <w:bottom w:val="single" w:sz="12" w:space="0" w:color="auto"/>
            </w:tcBorders>
            <w:vAlign w:val="center"/>
          </w:tcPr>
          <w:p w14:paraId="0036796A" w14:textId="77777777" w:rsidR="00BE4B89" w:rsidRPr="00F77B79" w:rsidRDefault="00BE4B89" w:rsidP="00BE4B89">
            <w:pPr>
              <w:rPr>
                <w:sz w:val="18"/>
              </w:rPr>
            </w:pPr>
            <w:r w:rsidRPr="00F77B79">
              <w:rPr>
                <w:sz w:val="18"/>
              </w:rPr>
              <w:sym w:font="Wingdings" w:char="F0A8"/>
            </w:r>
            <w:r w:rsidRPr="00F77B79">
              <w:rPr>
                <w:sz w:val="18"/>
              </w:rPr>
              <w:t xml:space="preserve"> No</w:t>
            </w:r>
          </w:p>
        </w:tc>
      </w:tr>
      <w:tr w:rsidR="00BE4B89" w:rsidRPr="001737E7" w14:paraId="13BE45EB" w14:textId="77777777" w:rsidTr="00F433DB">
        <w:trPr>
          <w:trHeight w:val="567"/>
        </w:trPr>
        <w:tc>
          <w:tcPr>
            <w:tcW w:w="1965" w:type="dxa"/>
            <w:gridSpan w:val="3"/>
            <w:tcBorders>
              <w:top w:val="single" w:sz="12" w:space="0" w:color="auto"/>
              <w:bottom w:val="single" w:sz="12" w:space="0" w:color="auto"/>
            </w:tcBorders>
            <w:shd w:val="clear" w:color="auto" w:fill="F3F3F3"/>
            <w:vAlign w:val="center"/>
          </w:tcPr>
          <w:p w14:paraId="5A823D16" w14:textId="77777777" w:rsidR="00BE4B89" w:rsidRPr="001737E7" w:rsidRDefault="00BE4B89" w:rsidP="00E8610F">
            <w:pPr>
              <w:pStyle w:val="Heading4"/>
            </w:pPr>
            <w:r w:rsidRPr="001737E7">
              <w:t>Home Telephone No:</w:t>
            </w:r>
          </w:p>
        </w:tc>
        <w:tc>
          <w:tcPr>
            <w:tcW w:w="2997" w:type="dxa"/>
            <w:gridSpan w:val="8"/>
            <w:tcBorders>
              <w:top w:val="single" w:sz="12" w:space="0" w:color="auto"/>
              <w:bottom w:val="single" w:sz="12" w:space="0" w:color="auto"/>
            </w:tcBorders>
            <w:vAlign w:val="center"/>
          </w:tcPr>
          <w:p w14:paraId="516E68FB" w14:textId="77777777" w:rsidR="00BE4B89" w:rsidRPr="00F77B79" w:rsidRDefault="00BE4B89" w:rsidP="00BE4B89">
            <w:pPr>
              <w:rPr>
                <w:sz w:val="18"/>
              </w:rPr>
            </w:pPr>
          </w:p>
        </w:tc>
      </w:tr>
      <w:tr w:rsidR="00BE4B89" w:rsidRPr="001737E7" w14:paraId="437FF95F" w14:textId="77777777" w:rsidTr="00F433DB">
        <w:trPr>
          <w:trHeight w:val="567"/>
        </w:trPr>
        <w:tc>
          <w:tcPr>
            <w:tcW w:w="1965" w:type="dxa"/>
            <w:gridSpan w:val="3"/>
            <w:tcBorders>
              <w:top w:val="single" w:sz="12" w:space="0" w:color="auto"/>
              <w:bottom w:val="single" w:sz="12" w:space="0" w:color="auto"/>
            </w:tcBorders>
            <w:shd w:val="clear" w:color="auto" w:fill="F3F3F3"/>
            <w:vAlign w:val="center"/>
          </w:tcPr>
          <w:p w14:paraId="058D0EF5" w14:textId="77777777" w:rsidR="00BE4B89" w:rsidRPr="001737E7" w:rsidRDefault="00BE4B89" w:rsidP="00E8610F">
            <w:pPr>
              <w:pStyle w:val="Heading4"/>
            </w:pPr>
            <w:r w:rsidRPr="001737E7">
              <w:t>Other After Hours Contact Information:</w:t>
            </w:r>
          </w:p>
        </w:tc>
        <w:tc>
          <w:tcPr>
            <w:tcW w:w="2997" w:type="dxa"/>
            <w:gridSpan w:val="8"/>
            <w:tcBorders>
              <w:top w:val="single" w:sz="12" w:space="0" w:color="auto"/>
              <w:bottom w:val="single" w:sz="12" w:space="0" w:color="auto"/>
            </w:tcBorders>
            <w:vAlign w:val="center"/>
          </w:tcPr>
          <w:p w14:paraId="0F838487" w14:textId="77777777" w:rsidR="00BE4B89" w:rsidRPr="00F77B79" w:rsidRDefault="00BE4B89" w:rsidP="00BE4B89">
            <w:pPr>
              <w:rPr>
                <w:sz w:val="18"/>
              </w:rPr>
            </w:pPr>
          </w:p>
        </w:tc>
      </w:tr>
      <w:tr w:rsidR="00B64BDD" w:rsidRPr="00AA31B4" w14:paraId="6E2F1E0A" w14:textId="77777777" w:rsidTr="00F433DB">
        <w:trPr>
          <w:trHeight w:val="567"/>
        </w:trPr>
        <w:tc>
          <w:tcPr>
            <w:tcW w:w="1965" w:type="dxa"/>
            <w:gridSpan w:val="3"/>
            <w:tcBorders>
              <w:top w:val="single" w:sz="12" w:space="0" w:color="auto"/>
              <w:bottom w:val="single" w:sz="12" w:space="0" w:color="auto"/>
            </w:tcBorders>
            <w:shd w:val="clear" w:color="auto" w:fill="F2F2F2"/>
            <w:vAlign w:val="center"/>
          </w:tcPr>
          <w:p w14:paraId="1F8E928C" w14:textId="77777777" w:rsidR="00B64BDD" w:rsidRDefault="00096BAA" w:rsidP="00BE4B89">
            <w:pPr>
              <w:rPr>
                <w:rStyle w:val="Heading4Char1"/>
              </w:rPr>
            </w:pPr>
            <w:r>
              <w:rPr>
                <w:rStyle w:val="Heading4Char1"/>
              </w:rPr>
              <w:t>Mobile No:</w:t>
            </w:r>
          </w:p>
        </w:tc>
        <w:tc>
          <w:tcPr>
            <w:tcW w:w="2997" w:type="dxa"/>
            <w:gridSpan w:val="8"/>
            <w:tcBorders>
              <w:top w:val="single" w:sz="12" w:space="0" w:color="auto"/>
              <w:bottom w:val="single" w:sz="12" w:space="0" w:color="auto"/>
            </w:tcBorders>
            <w:shd w:val="clear" w:color="auto" w:fill="auto"/>
            <w:vAlign w:val="center"/>
          </w:tcPr>
          <w:p w14:paraId="3B98C0F4" w14:textId="77777777" w:rsidR="00B64BDD" w:rsidRDefault="00B64BDD" w:rsidP="00BE4B89">
            <w:pPr>
              <w:rPr>
                <w:rStyle w:val="Heading4Char1"/>
              </w:rPr>
            </w:pPr>
          </w:p>
        </w:tc>
      </w:tr>
      <w:tr w:rsidR="00F118B1" w:rsidRPr="00AA31B4" w14:paraId="5781D2DD" w14:textId="77777777" w:rsidTr="00F433DB">
        <w:trPr>
          <w:trHeight w:val="567"/>
        </w:trPr>
        <w:tc>
          <w:tcPr>
            <w:tcW w:w="2977" w:type="dxa"/>
            <w:gridSpan w:val="6"/>
            <w:tcBorders>
              <w:top w:val="single" w:sz="12" w:space="0" w:color="auto"/>
              <w:bottom w:val="single" w:sz="12" w:space="0" w:color="auto"/>
            </w:tcBorders>
            <w:shd w:val="clear" w:color="auto" w:fill="F2F2F2"/>
            <w:vAlign w:val="center"/>
          </w:tcPr>
          <w:p w14:paraId="20A057D3" w14:textId="77777777" w:rsidR="00096BAA" w:rsidRPr="00F433DB" w:rsidRDefault="00096BAA" w:rsidP="00096BAA">
            <w:pPr>
              <w:rPr>
                <w:rStyle w:val="Heading4Char1"/>
                <w:b w:val="0"/>
              </w:rPr>
            </w:pPr>
            <w:r>
              <w:rPr>
                <w:rStyle w:val="Heading4Char1"/>
              </w:rPr>
              <w:t xml:space="preserve">SMS Notifications: </w:t>
            </w:r>
          </w:p>
        </w:tc>
        <w:tc>
          <w:tcPr>
            <w:tcW w:w="1079" w:type="dxa"/>
            <w:gridSpan w:val="4"/>
            <w:tcBorders>
              <w:top w:val="single" w:sz="12" w:space="0" w:color="auto"/>
              <w:bottom w:val="single" w:sz="12" w:space="0" w:color="auto"/>
            </w:tcBorders>
            <w:shd w:val="clear" w:color="auto" w:fill="auto"/>
            <w:vAlign w:val="center"/>
          </w:tcPr>
          <w:p w14:paraId="42560C99" w14:textId="77777777" w:rsidR="00096BAA" w:rsidRDefault="00096BAA" w:rsidP="00096BAA">
            <w:pPr>
              <w:rPr>
                <w:rStyle w:val="Heading4Char1"/>
              </w:rPr>
            </w:pPr>
            <w:r w:rsidRPr="00F77B79">
              <w:rPr>
                <w:sz w:val="18"/>
              </w:rPr>
              <w:sym w:font="Wingdings" w:char="F0A8"/>
            </w:r>
            <w:r w:rsidRPr="00F77B79">
              <w:rPr>
                <w:sz w:val="18"/>
              </w:rPr>
              <w:t xml:space="preserve"> Yes</w:t>
            </w:r>
          </w:p>
        </w:tc>
        <w:tc>
          <w:tcPr>
            <w:tcW w:w="906" w:type="dxa"/>
            <w:tcBorders>
              <w:top w:val="single" w:sz="12" w:space="0" w:color="auto"/>
              <w:bottom w:val="single" w:sz="12" w:space="0" w:color="auto"/>
            </w:tcBorders>
            <w:shd w:val="clear" w:color="auto" w:fill="auto"/>
            <w:vAlign w:val="center"/>
          </w:tcPr>
          <w:p w14:paraId="7A2E2657" w14:textId="77777777" w:rsidR="00096BAA" w:rsidRDefault="00096BAA" w:rsidP="00096BAA">
            <w:pPr>
              <w:rPr>
                <w:rStyle w:val="Heading4Char1"/>
              </w:rPr>
            </w:pPr>
            <w:r w:rsidRPr="00F77B79">
              <w:rPr>
                <w:sz w:val="18"/>
              </w:rPr>
              <w:sym w:font="Wingdings" w:char="F0A8"/>
            </w:r>
            <w:r w:rsidRPr="00F77B79">
              <w:rPr>
                <w:sz w:val="18"/>
              </w:rPr>
              <w:t xml:space="preserve"> No</w:t>
            </w:r>
          </w:p>
        </w:tc>
      </w:tr>
      <w:tr w:rsidR="00096BAA" w:rsidRPr="00AA31B4" w14:paraId="2486E727" w14:textId="77777777" w:rsidTr="00F433DB">
        <w:trPr>
          <w:trHeight w:val="454"/>
        </w:trPr>
        <w:tc>
          <w:tcPr>
            <w:tcW w:w="4962" w:type="dxa"/>
            <w:gridSpan w:val="11"/>
            <w:tcBorders>
              <w:top w:val="single" w:sz="12" w:space="0" w:color="auto"/>
              <w:bottom w:val="nil"/>
            </w:tcBorders>
            <w:shd w:val="clear" w:color="auto" w:fill="F3F3F3"/>
            <w:vAlign w:val="center"/>
          </w:tcPr>
          <w:p w14:paraId="2A833A7C" w14:textId="77777777" w:rsidR="00096BAA" w:rsidRDefault="00096BAA" w:rsidP="00096BAA">
            <w:pPr>
              <w:rPr>
                <w:rStyle w:val="BodyTextChar"/>
              </w:rPr>
            </w:pPr>
            <w:r>
              <w:rPr>
                <w:rStyle w:val="Heading4Char1"/>
              </w:rPr>
              <w:t>Adult B’s p</w:t>
            </w:r>
            <w:r w:rsidRPr="00DF371A">
              <w:rPr>
                <w:rStyle w:val="Heading4Char1"/>
              </w:rPr>
              <w:t>referred method of contact</w:t>
            </w:r>
            <w:r w:rsidRPr="00F77B79">
              <w:rPr>
                <w:sz w:val="18"/>
              </w:rPr>
              <w:t xml:space="preserve">: </w:t>
            </w:r>
            <w:r w:rsidRPr="00DF371A">
              <w:rPr>
                <w:rStyle w:val="BodyTextChar"/>
              </w:rPr>
              <w:t>(tick</w:t>
            </w:r>
            <w:r>
              <w:rPr>
                <w:rStyle w:val="BodyTextChar"/>
              </w:rPr>
              <w:t xml:space="preserve"> one</w:t>
            </w:r>
            <w:r w:rsidRPr="00DF371A">
              <w:rPr>
                <w:rStyle w:val="BodyTextChar"/>
              </w:rPr>
              <w:t>)</w:t>
            </w:r>
          </w:p>
          <w:p w14:paraId="0767647E" w14:textId="77777777" w:rsidR="00B50663" w:rsidRPr="00F77B79" w:rsidRDefault="00B50663" w:rsidP="00B50663">
            <w:pPr>
              <w:rPr>
                <w:sz w:val="18"/>
              </w:rPr>
            </w:pPr>
            <w:r>
              <w:rPr>
                <w:sz w:val="16"/>
                <w:szCs w:val="16"/>
              </w:rPr>
              <w:t>(</w:t>
            </w:r>
            <w:r w:rsidRPr="00EE0B04">
              <w:rPr>
                <w:sz w:val="16"/>
                <w:szCs w:val="16"/>
              </w:rPr>
              <w:t>If Phone</w:t>
            </w:r>
            <w:r>
              <w:rPr>
                <w:sz w:val="16"/>
                <w:szCs w:val="16"/>
              </w:rPr>
              <w:t xml:space="preserve"> is selected</w:t>
            </w:r>
            <w:r w:rsidRPr="00EE0B04">
              <w:rPr>
                <w:sz w:val="16"/>
                <w:szCs w:val="16"/>
              </w:rPr>
              <w:t xml:space="preserve">, </w:t>
            </w:r>
            <w:r>
              <w:rPr>
                <w:sz w:val="16"/>
                <w:szCs w:val="16"/>
              </w:rPr>
              <w:t xml:space="preserve">Email shall be used for </w:t>
            </w:r>
            <w:r w:rsidR="00522657">
              <w:rPr>
                <w:sz w:val="16"/>
                <w:szCs w:val="16"/>
              </w:rPr>
              <w:t xml:space="preserve">communication </w:t>
            </w:r>
            <w:r>
              <w:rPr>
                <w:sz w:val="16"/>
                <w:szCs w:val="16"/>
              </w:rPr>
              <w:t>that cannot be sent via phone.)</w:t>
            </w:r>
          </w:p>
        </w:tc>
      </w:tr>
      <w:tr w:rsidR="001A7A4A" w:rsidRPr="00AA31B4" w14:paraId="1FDD93E0" w14:textId="77777777" w:rsidTr="00F433DB">
        <w:trPr>
          <w:trHeight w:val="454"/>
        </w:trPr>
        <w:tc>
          <w:tcPr>
            <w:tcW w:w="945" w:type="dxa"/>
            <w:tcBorders>
              <w:top w:val="nil"/>
              <w:bottom w:val="single" w:sz="4" w:space="0" w:color="auto"/>
            </w:tcBorders>
            <w:vAlign w:val="center"/>
          </w:tcPr>
          <w:p w14:paraId="665E918A" w14:textId="77777777" w:rsidR="001A7A4A" w:rsidRPr="00F77B79" w:rsidRDefault="001A7A4A" w:rsidP="00096BAA">
            <w:pPr>
              <w:rPr>
                <w:sz w:val="18"/>
              </w:rPr>
            </w:pPr>
            <w:r w:rsidRPr="00F77B79">
              <w:rPr>
                <w:sz w:val="18"/>
              </w:rPr>
              <w:sym w:font="Wingdings" w:char="F0A8"/>
            </w:r>
            <w:r w:rsidRPr="00F77B79">
              <w:rPr>
                <w:sz w:val="18"/>
              </w:rPr>
              <w:t xml:space="preserve"> Mail</w:t>
            </w:r>
          </w:p>
        </w:tc>
        <w:tc>
          <w:tcPr>
            <w:tcW w:w="1182" w:type="dxa"/>
            <w:gridSpan w:val="3"/>
            <w:tcBorders>
              <w:top w:val="nil"/>
              <w:bottom w:val="single" w:sz="4" w:space="0" w:color="auto"/>
            </w:tcBorders>
            <w:vAlign w:val="center"/>
          </w:tcPr>
          <w:p w14:paraId="55025B2F" w14:textId="77777777" w:rsidR="001A7A4A" w:rsidRPr="00F77B79" w:rsidRDefault="001A7A4A" w:rsidP="00096BAA">
            <w:pPr>
              <w:rPr>
                <w:sz w:val="18"/>
              </w:rPr>
            </w:pPr>
            <w:r w:rsidRPr="00F77B79">
              <w:rPr>
                <w:sz w:val="18"/>
              </w:rPr>
              <w:sym w:font="Wingdings" w:char="F0A8"/>
            </w:r>
            <w:r w:rsidRPr="00F77B79">
              <w:rPr>
                <w:sz w:val="18"/>
              </w:rPr>
              <w:t xml:space="preserve"> Email </w:t>
            </w:r>
          </w:p>
        </w:tc>
        <w:tc>
          <w:tcPr>
            <w:tcW w:w="1275" w:type="dxa"/>
            <w:gridSpan w:val="3"/>
            <w:tcBorders>
              <w:top w:val="nil"/>
              <w:bottom w:val="single" w:sz="4" w:space="0" w:color="auto"/>
            </w:tcBorders>
            <w:vAlign w:val="center"/>
          </w:tcPr>
          <w:p w14:paraId="5671042C" w14:textId="77777777" w:rsidR="001A7A4A" w:rsidRPr="00F77B79" w:rsidRDefault="001A7A4A" w:rsidP="00096BAA">
            <w:pPr>
              <w:rPr>
                <w:sz w:val="18"/>
              </w:rPr>
            </w:pPr>
            <w:r w:rsidRPr="00F77B79">
              <w:rPr>
                <w:sz w:val="18"/>
              </w:rPr>
              <w:sym w:font="Wingdings" w:char="F0A8"/>
            </w:r>
            <w:r>
              <w:rPr>
                <w:sz w:val="18"/>
              </w:rPr>
              <w:t xml:space="preserve"> Phone</w:t>
            </w:r>
          </w:p>
        </w:tc>
        <w:tc>
          <w:tcPr>
            <w:tcW w:w="1560" w:type="dxa"/>
            <w:gridSpan w:val="4"/>
            <w:tcBorders>
              <w:top w:val="nil"/>
              <w:bottom w:val="single" w:sz="4" w:space="0" w:color="auto"/>
            </w:tcBorders>
            <w:vAlign w:val="center"/>
          </w:tcPr>
          <w:p w14:paraId="48B9ED9E" w14:textId="77777777" w:rsidR="001A7A4A" w:rsidRPr="00F77B79" w:rsidRDefault="001A7A4A" w:rsidP="00096BAA">
            <w:pPr>
              <w:rPr>
                <w:sz w:val="18"/>
              </w:rPr>
            </w:pPr>
            <w:r w:rsidRPr="00F77B79">
              <w:rPr>
                <w:sz w:val="18"/>
              </w:rPr>
              <w:sym w:font="Wingdings" w:char="F0A8"/>
            </w:r>
            <w:r w:rsidRPr="00F77B79">
              <w:rPr>
                <w:sz w:val="18"/>
              </w:rPr>
              <w:t xml:space="preserve"> Facsimile</w:t>
            </w:r>
          </w:p>
        </w:tc>
      </w:tr>
      <w:tr w:rsidR="00096BAA" w:rsidRPr="00F77B79" w14:paraId="68C85355" w14:textId="77777777" w:rsidTr="00F433DB">
        <w:trPr>
          <w:trHeight w:val="567"/>
        </w:trPr>
        <w:tc>
          <w:tcPr>
            <w:tcW w:w="1438" w:type="dxa"/>
            <w:gridSpan w:val="2"/>
            <w:tcBorders>
              <w:top w:val="single" w:sz="12" w:space="0" w:color="auto"/>
              <w:bottom w:val="single" w:sz="12" w:space="0" w:color="auto"/>
            </w:tcBorders>
            <w:shd w:val="clear" w:color="auto" w:fill="F3F3F3"/>
            <w:vAlign w:val="center"/>
          </w:tcPr>
          <w:p w14:paraId="127ECB2D" w14:textId="77777777" w:rsidR="00096BAA" w:rsidRPr="001737E7" w:rsidRDefault="00096BAA" w:rsidP="00E8610F">
            <w:pPr>
              <w:pStyle w:val="Heading4"/>
            </w:pPr>
            <w:r w:rsidRPr="001737E7">
              <w:t>Email address:</w:t>
            </w:r>
          </w:p>
        </w:tc>
        <w:tc>
          <w:tcPr>
            <w:tcW w:w="3524" w:type="dxa"/>
            <w:gridSpan w:val="9"/>
            <w:tcBorders>
              <w:top w:val="single" w:sz="12" w:space="0" w:color="auto"/>
              <w:bottom w:val="single" w:sz="12" w:space="0" w:color="auto"/>
            </w:tcBorders>
            <w:vAlign w:val="center"/>
          </w:tcPr>
          <w:p w14:paraId="254525D0" w14:textId="77777777" w:rsidR="00096BAA" w:rsidRPr="00F77B79" w:rsidRDefault="00096BAA" w:rsidP="00096BAA">
            <w:pPr>
              <w:rPr>
                <w:b/>
                <w:sz w:val="18"/>
              </w:rPr>
            </w:pPr>
          </w:p>
        </w:tc>
      </w:tr>
      <w:tr w:rsidR="004D6014" w:rsidRPr="00F77B79" w14:paraId="5DF6B119" w14:textId="77777777" w:rsidTr="00F433DB">
        <w:trPr>
          <w:trHeight w:val="567"/>
        </w:trPr>
        <w:tc>
          <w:tcPr>
            <w:tcW w:w="2311" w:type="dxa"/>
            <w:gridSpan w:val="5"/>
            <w:tcBorders>
              <w:top w:val="single" w:sz="12" w:space="0" w:color="auto"/>
              <w:bottom w:val="single" w:sz="12" w:space="0" w:color="auto"/>
            </w:tcBorders>
            <w:shd w:val="clear" w:color="auto" w:fill="F2F2F2"/>
            <w:vAlign w:val="center"/>
          </w:tcPr>
          <w:p w14:paraId="6831DB9D" w14:textId="77777777" w:rsidR="004D6014" w:rsidRPr="001737E7" w:rsidRDefault="00937F2C" w:rsidP="00F433DB">
            <w:r>
              <w:rPr>
                <w:rStyle w:val="Heading4Char1"/>
              </w:rPr>
              <w:t xml:space="preserve">Email </w:t>
            </w:r>
            <w:r w:rsidR="004D6014">
              <w:rPr>
                <w:rStyle w:val="Heading4Char1"/>
              </w:rPr>
              <w:t xml:space="preserve">Notifications: </w:t>
            </w:r>
          </w:p>
        </w:tc>
        <w:tc>
          <w:tcPr>
            <w:tcW w:w="1684" w:type="dxa"/>
            <w:gridSpan w:val="4"/>
            <w:tcBorders>
              <w:top w:val="single" w:sz="12" w:space="0" w:color="auto"/>
              <w:bottom w:val="single" w:sz="12" w:space="0" w:color="auto"/>
            </w:tcBorders>
            <w:vAlign w:val="center"/>
          </w:tcPr>
          <w:p w14:paraId="5BC2F9EA" w14:textId="77777777" w:rsidR="004D6014" w:rsidRPr="00F77B79" w:rsidRDefault="004D6014" w:rsidP="004D6014">
            <w:pPr>
              <w:rPr>
                <w:b/>
                <w:sz w:val="18"/>
              </w:rPr>
            </w:pPr>
            <w:r w:rsidRPr="00F77B79">
              <w:rPr>
                <w:sz w:val="18"/>
              </w:rPr>
              <w:sym w:font="Wingdings" w:char="F0A8"/>
            </w:r>
            <w:r w:rsidRPr="00F77B79">
              <w:rPr>
                <w:sz w:val="18"/>
              </w:rPr>
              <w:t xml:space="preserve"> Yes</w:t>
            </w:r>
          </w:p>
        </w:tc>
        <w:tc>
          <w:tcPr>
            <w:tcW w:w="967" w:type="dxa"/>
            <w:gridSpan w:val="2"/>
            <w:tcBorders>
              <w:top w:val="single" w:sz="12" w:space="0" w:color="auto"/>
              <w:bottom w:val="single" w:sz="12" w:space="0" w:color="auto"/>
            </w:tcBorders>
            <w:vAlign w:val="center"/>
          </w:tcPr>
          <w:p w14:paraId="61FA64B7" w14:textId="77777777" w:rsidR="004D6014" w:rsidRPr="00F77B79" w:rsidRDefault="004D6014" w:rsidP="004D6014">
            <w:pPr>
              <w:rPr>
                <w:b/>
                <w:sz w:val="18"/>
              </w:rPr>
            </w:pPr>
            <w:r w:rsidRPr="00F77B79">
              <w:rPr>
                <w:sz w:val="18"/>
              </w:rPr>
              <w:sym w:font="Wingdings" w:char="F0A8"/>
            </w:r>
            <w:r w:rsidRPr="00F77B79">
              <w:rPr>
                <w:sz w:val="18"/>
              </w:rPr>
              <w:t xml:space="preserve"> No</w:t>
            </w:r>
          </w:p>
        </w:tc>
      </w:tr>
      <w:tr w:rsidR="004D6014" w:rsidRPr="00F77B79" w14:paraId="48C38CD8" w14:textId="77777777" w:rsidTr="00F433DB">
        <w:trPr>
          <w:trHeight w:val="567"/>
        </w:trPr>
        <w:tc>
          <w:tcPr>
            <w:tcW w:w="1438" w:type="dxa"/>
            <w:gridSpan w:val="2"/>
            <w:tcBorders>
              <w:top w:val="single" w:sz="12" w:space="0" w:color="auto"/>
              <w:bottom w:val="single" w:sz="12" w:space="0" w:color="auto"/>
            </w:tcBorders>
            <w:shd w:val="clear" w:color="auto" w:fill="F3F3F3"/>
            <w:vAlign w:val="center"/>
          </w:tcPr>
          <w:p w14:paraId="5BF4E625" w14:textId="77777777" w:rsidR="004D6014" w:rsidRPr="001737E7" w:rsidRDefault="004D6014" w:rsidP="00E8610F">
            <w:pPr>
              <w:pStyle w:val="Heading4"/>
            </w:pPr>
            <w:r w:rsidRPr="001737E7">
              <w:t>Fax Number:</w:t>
            </w:r>
          </w:p>
        </w:tc>
        <w:tc>
          <w:tcPr>
            <w:tcW w:w="3524" w:type="dxa"/>
            <w:gridSpan w:val="9"/>
            <w:tcBorders>
              <w:top w:val="single" w:sz="12" w:space="0" w:color="auto"/>
              <w:bottom w:val="single" w:sz="12" w:space="0" w:color="auto"/>
            </w:tcBorders>
            <w:vAlign w:val="center"/>
          </w:tcPr>
          <w:p w14:paraId="5D2E0004" w14:textId="77777777" w:rsidR="004D6014" w:rsidRPr="00F77B79" w:rsidRDefault="004D6014" w:rsidP="004D6014">
            <w:pPr>
              <w:rPr>
                <w:b/>
                <w:sz w:val="18"/>
              </w:rPr>
            </w:pPr>
          </w:p>
        </w:tc>
      </w:tr>
    </w:tbl>
    <w:p w14:paraId="10FF09D2" w14:textId="77777777" w:rsidR="00BE4B89" w:rsidRDefault="00BE4B89" w:rsidP="00BE4B89"/>
    <w:p w14:paraId="23287E7B" w14:textId="77777777" w:rsidR="00BE4B89" w:rsidRDefault="00BE4B89" w:rsidP="003E73A8">
      <w:pPr>
        <w:sectPr w:rsidR="00BE4B89" w:rsidSect="001A29C8">
          <w:type w:val="continuous"/>
          <w:pgSz w:w="11906" w:h="16838" w:code="9"/>
          <w:pgMar w:top="851" w:right="851" w:bottom="851" w:left="851" w:header="567" w:footer="567" w:gutter="0"/>
          <w:cols w:num="2" w:space="284"/>
        </w:sectPr>
      </w:pPr>
    </w:p>
    <w:p w14:paraId="144E8E0B" w14:textId="77777777" w:rsidR="00A203BF" w:rsidRDefault="00A203BF" w:rsidP="00FE2B2A"/>
    <w:p w14:paraId="24ABFAB7" w14:textId="77777777" w:rsidR="00363A8A" w:rsidRPr="00F21FF8" w:rsidRDefault="00363A8A" w:rsidP="00FD5990">
      <w:pPr>
        <w:pStyle w:val="Heading3"/>
      </w:pPr>
      <w:r>
        <w:t xml:space="preserve">Primary </w:t>
      </w:r>
      <w:r w:rsidRPr="00F21FF8">
        <w:t>Family Doctor Details:</w:t>
      </w:r>
    </w:p>
    <w:tbl>
      <w:tblPr>
        <w:tblW w:w="10206" w:type="dxa"/>
        <w:tblInd w:w="11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55"/>
        <w:gridCol w:w="425"/>
        <w:gridCol w:w="1094"/>
        <w:gridCol w:w="465"/>
        <w:gridCol w:w="851"/>
        <w:gridCol w:w="467"/>
        <w:gridCol w:w="383"/>
        <w:gridCol w:w="914"/>
        <w:gridCol w:w="1466"/>
        <w:gridCol w:w="172"/>
        <w:gridCol w:w="1296"/>
        <w:gridCol w:w="1118"/>
      </w:tblGrid>
      <w:tr w:rsidR="00874DAF" w:rsidRPr="006D760F" w14:paraId="6A81A26E" w14:textId="77777777" w:rsidTr="00F77B79">
        <w:trPr>
          <w:trHeight w:val="482"/>
        </w:trPr>
        <w:tc>
          <w:tcPr>
            <w:tcW w:w="1555" w:type="dxa"/>
            <w:tcBorders>
              <w:top w:val="single" w:sz="12" w:space="0" w:color="auto"/>
              <w:bottom w:val="single" w:sz="12" w:space="0" w:color="auto"/>
            </w:tcBorders>
            <w:shd w:val="clear" w:color="auto" w:fill="F3F3F3"/>
            <w:vAlign w:val="center"/>
          </w:tcPr>
          <w:p w14:paraId="74BDF33A" w14:textId="77777777" w:rsidR="00874DAF" w:rsidRPr="006D760F" w:rsidRDefault="00874DAF" w:rsidP="00E8610F">
            <w:pPr>
              <w:pStyle w:val="Heading4"/>
            </w:pPr>
            <w:r w:rsidRPr="006D760F">
              <w:t>Doctor’s Name</w:t>
            </w:r>
          </w:p>
        </w:tc>
        <w:tc>
          <w:tcPr>
            <w:tcW w:w="3302" w:type="dxa"/>
            <w:gridSpan w:val="5"/>
            <w:tcBorders>
              <w:top w:val="single" w:sz="12" w:space="0" w:color="auto"/>
              <w:bottom w:val="single" w:sz="12" w:space="0" w:color="auto"/>
              <w:right w:val="single" w:sz="12" w:space="0" w:color="auto"/>
            </w:tcBorders>
            <w:vAlign w:val="center"/>
          </w:tcPr>
          <w:p w14:paraId="3628F37A" w14:textId="77777777" w:rsidR="00874DAF" w:rsidRPr="00F77B79" w:rsidRDefault="00874DAF" w:rsidP="00E85727">
            <w:pPr>
              <w:rPr>
                <w:sz w:val="18"/>
              </w:rPr>
            </w:pPr>
          </w:p>
        </w:tc>
        <w:tc>
          <w:tcPr>
            <w:tcW w:w="2935" w:type="dxa"/>
            <w:gridSpan w:val="4"/>
            <w:tcBorders>
              <w:top w:val="single" w:sz="12" w:space="0" w:color="auto"/>
              <w:left w:val="single" w:sz="12" w:space="0" w:color="auto"/>
              <w:bottom w:val="single" w:sz="12" w:space="0" w:color="auto"/>
            </w:tcBorders>
            <w:shd w:val="clear" w:color="auto" w:fill="F3F3F3"/>
            <w:vAlign w:val="center"/>
          </w:tcPr>
          <w:p w14:paraId="5C116F74" w14:textId="77777777" w:rsidR="00874DAF" w:rsidRPr="00F77B79" w:rsidRDefault="00874DAF" w:rsidP="00E85727">
            <w:pPr>
              <w:rPr>
                <w:sz w:val="18"/>
              </w:rPr>
            </w:pPr>
            <w:r w:rsidRPr="00364082">
              <w:rPr>
                <w:rStyle w:val="Heading4Char1"/>
              </w:rPr>
              <w:t>Individual or Group Practice:</w:t>
            </w:r>
            <w:r w:rsidRPr="00364082">
              <w:rPr>
                <w:rStyle w:val="BodyTextChar"/>
              </w:rPr>
              <w:t xml:space="preserve"> (tick)</w:t>
            </w:r>
          </w:p>
        </w:tc>
        <w:tc>
          <w:tcPr>
            <w:tcW w:w="1296" w:type="dxa"/>
            <w:tcBorders>
              <w:top w:val="single" w:sz="12" w:space="0" w:color="auto"/>
              <w:bottom w:val="single" w:sz="12" w:space="0" w:color="auto"/>
            </w:tcBorders>
            <w:vAlign w:val="center"/>
          </w:tcPr>
          <w:p w14:paraId="23ED90B4" w14:textId="77777777" w:rsidR="00874DAF" w:rsidRPr="00F77B79" w:rsidRDefault="00874DAF" w:rsidP="00E85727">
            <w:pPr>
              <w:rPr>
                <w:sz w:val="18"/>
              </w:rPr>
            </w:pPr>
            <w:r w:rsidRPr="00F77B79">
              <w:rPr>
                <w:sz w:val="18"/>
              </w:rPr>
              <w:sym w:font="Wingdings" w:char="F0A8"/>
            </w:r>
            <w:r w:rsidRPr="00F77B79">
              <w:rPr>
                <w:sz w:val="18"/>
              </w:rPr>
              <w:t xml:space="preserve"> Individual</w:t>
            </w:r>
          </w:p>
        </w:tc>
        <w:tc>
          <w:tcPr>
            <w:tcW w:w="1118" w:type="dxa"/>
            <w:tcBorders>
              <w:top w:val="single" w:sz="12" w:space="0" w:color="auto"/>
              <w:bottom w:val="single" w:sz="12" w:space="0" w:color="auto"/>
            </w:tcBorders>
            <w:vAlign w:val="center"/>
          </w:tcPr>
          <w:p w14:paraId="6BD521E1" w14:textId="77777777" w:rsidR="00874DAF" w:rsidRPr="00F77B79" w:rsidRDefault="00874DAF" w:rsidP="00E85727">
            <w:pPr>
              <w:rPr>
                <w:sz w:val="18"/>
              </w:rPr>
            </w:pPr>
            <w:r w:rsidRPr="00F77B79">
              <w:rPr>
                <w:sz w:val="18"/>
              </w:rPr>
              <w:sym w:font="Wingdings" w:char="F0A8"/>
            </w:r>
            <w:r w:rsidRPr="00F77B79">
              <w:rPr>
                <w:sz w:val="18"/>
              </w:rPr>
              <w:t xml:space="preserve"> Group</w:t>
            </w:r>
          </w:p>
        </w:tc>
      </w:tr>
      <w:tr w:rsidR="00363A8A" w:rsidRPr="006D760F" w14:paraId="0013AA3A" w14:textId="77777777" w:rsidTr="00F77B79">
        <w:trPr>
          <w:trHeight w:val="482"/>
        </w:trPr>
        <w:tc>
          <w:tcPr>
            <w:tcW w:w="3074" w:type="dxa"/>
            <w:gridSpan w:val="3"/>
            <w:tcBorders>
              <w:top w:val="single" w:sz="12" w:space="0" w:color="auto"/>
              <w:bottom w:val="single" w:sz="12" w:space="0" w:color="auto"/>
            </w:tcBorders>
            <w:shd w:val="clear" w:color="auto" w:fill="F3F3F3"/>
            <w:vAlign w:val="center"/>
          </w:tcPr>
          <w:p w14:paraId="0A41532B" w14:textId="77777777" w:rsidR="00363A8A" w:rsidRPr="006D760F" w:rsidRDefault="00363A8A" w:rsidP="00E8610F">
            <w:pPr>
              <w:pStyle w:val="Heading4"/>
            </w:pPr>
            <w:r w:rsidRPr="006D760F">
              <w:t>No. &amp; S</w:t>
            </w:r>
            <w:r>
              <w:t xml:space="preserve">treet or </w:t>
            </w:r>
            <w:r w:rsidR="005C6EDC">
              <w:t xml:space="preserve">PO </w:t>
            </w:r>
            <w:r>
              <w:t>Box No.:</w:t>
            </w:r>
          </w:p>
        </w:tc>
        <w:tc>
          <w:tcPr>
            <w:tcW w:w="7132" w:type="dxa"/>
            <w:gridSpan w:val="9"/>
            <w:tcBorders>
              <w:top w:val="single" w:sz="12" w:space="0" w:color="auto"/>
              <w:bottom w:val="single" w:sz="12" w:space="0" w:color="auto"/>
            </w:tcBorders>
            <w:vAlign w:val="center"/>
          </w:tcPr>
          <w:p w14:paraId="0720601B" w14:textId="77777777" w:rsidR="00363A8A" w:rsidRPr="00F77B79" w:rsidRDefault="00363A8A" w:rsidP="00E85727">
            <w:pPr>
              <w:rPr>
                <w:sz w:val="18"/>
              </w:rPr>
            </w:pPr>
          </w:p>
        </w:tc>
      </w:tr>
      <w:tr w:rsidR="00363A8A" w:rsidRPr="006D760F" w14:paraId="41B12B49" w14:textId="77777777" w:rsidTr="00F77B79">
        <w:trPr>
          <w:trHeight w:val="482"/>
        </w:trPr>
        <w:tc>
          <w:tcPr>
            <w:tcW w:w="3074" w:type="dxa"/>
            <w:gridSpan w:val="3"/>
            <w:tcBorders>
              <w:top w:val="single" w:sz="12" w:space="0" w:color="auto"/>
              <w:bottom w:val="single" w:sz="12" w:space="0" w:color="auto"/>
            </w:tcBorders>
            <w:shd w:val="clear" w:color="auto" w:fill="F3F3F3"/>
            <w:vAlign w:val="center"/>
          </w:tcPr>
          <w:p w14:paraId="0D763250" w14:textId="77777777" w:rsidR="00363A8A" w:rsidRPr="006D760F" w:rsidRDefault="00363A8A" w:rsidP="00E8610F">
            <w:pPr>
              <w:pStyle w:val="Heading4"/>
            </w:pPr>
            <w:r w:rsidRPr="006D760F">
              <w:t>Suburb:</w:t>
            </w:r>
          </w:p>
        </w:tc>
        <w:tc>
          <w:tcPr>
            <w:tcW w:w="7132" w:type="dxa"/>
            <w:gridSpan w:val="9"/>
            <w:tcBorders>
              <w:top w:val="single" w:sz="12" w:space="0" w:color="auto"/>
              <w:bottom w:val="single" w:sz="12" w:space="0" w:color="auto"/>
            </w:tcBorders>
            <w:vAlign w:val="center"/>
          </w:tcPr>
          <w:p w14:paraId="0A74E63B" w14:textId="77777777" w:rsidR="00363A8A" w:rsidRPr="00F77B79" w:rsidRDefault="00363A8A" w:rsidP="00E85727">
            <w:pPr>
              <w:rPr>
                <w:sz w:val="18"/>
              </w:rPr>
            </w:pPr>
          </w:p>
        </w:tc>
      </w:tr>
      <w:tr w:rsidR="00363A8A" w:rsidRPr="006D760F" w14:paraId="4F208556" w14:textId="77777777" w:rsidTr="00F77B79">
        <w:trPr>
          <w:trHeight w:val="482"/>
        </w:trPr>
        <w:tc>
          <w:tcPr>
            <w:tcW w:w="3074" w:type="dxa"/>
            <w:gridSpan w:val="3"/>
            <w:tcBorders>
              <w:top w:val="single" w:sz="12" w:space="0" w:color="auto"/>
              <w:bottom w:val="single" w:sz="12" w:space="0" w:color="auto"/>
            </w:tcBorders>
            <w:shd w:val="clear" w:color="auto" w:fill="F3F3F3"/>
            <w:vAlign w:val="center"/>
          </w:tcPr>
          <w:p w14:paraId="44D66C99" w14:textId="77777777" w:rsidR="00363A8A" w:rsidRPr="006D760F" w:rsidRDefault="00363A8A" w:rsidP="00E8610F">
            <w:pPr>
              <w:pStyle w:val="Heading4"/>
            </w:pPr>
            <w:r w:rsidRPr="006D760F">
              <w:t>State:</w:t>
            </w:r>
          </w:p>
        </w:tc>
        <w:tc>
          <w:tcPr>
            <w:tcW w:w="3080" w:type="dxa"/>
            <w:gridSpan w:val="5"/>
            <w:tcBorders>
              <w:top w:val="single" w:sz="12" w:space="0" w:color="auto"/>
              <w:bottom w:val="single" w:sz="12" w:space="0" w:color="auto"/>
              <w:right w:val="single" w:sz="12" w:space="0" w:color="auto"/>
            </w:tcBorders>
            <w:vAlign w:val="center"/>
          </w:tcPr>
          <w:p w14:paraId="7111127B" w14:textId="77777777" w:rsidR="00363A8A" w:rsidRPr="00F77B79" w:rsidRDefault="00363A8A" w:rsidP="00E85727">
            <w:pPr>
              <w:rPr>
                <w:sz w:val="18"/>
              </w:rPr>
            </w:pPr>
          </w:p>
        </w:tc>
        <w:tc>
          <w:tcPr>
            <w:tcW w:w="1466" w:type="dxa"/>
            <w:tcBorders>
              <w:top w:val="single" w:sz="12" w:space="0" w:color="auto"/>
              <w:left w:val="single" w:sz="12" w:space="0" w:color="auto"/>
              <w:bottom w:val="single" w:sz="12" w:space="0" w:color="auto"/>
            </w:tcBorders>
            <w:shd w:val="clear" w:color="auto" w:fill="F3F3F3"/>
            <w:vAlign w:val="center"/>
          </w:tcPr>
          <w:p w14:paraId="36FEDDEA" w14:textId="77777777" w:rsidR="00363A8A" w:rsidRPr="006D760F" w:rsidRDefault="00363A8A" w:rsidP="00E8610F">
            <w:pPr>
              <w:pStyle w:val="Heading4"/>
            </w:pPr>
            <w:r w:rsidRPr="006D760F">
              <w:t>Postcode:</w:t>
            </w:r>
          </w:p>
        </w:tc>
        <w:tc>
          <w:tcPr>
            <w:tcW w:w="2586" w:type="dxa"/>
            <w:gridSpan w:val="3"/>
            <w:tcBorders>
              <w:top w:val="single" w:sz="12" w:space="0" w:color="auto"/>
              <w:bottom w:val="single" w:sz="12" w:space="0" w:color="auto"/>
            </w:tcBorders>
            <w:vAlign w:val="center"/>
          </w:tcPr>
          <w:p w14:paraId="6A941CC4" w14:textId="77777777" w:rsidR="00363A8A" w:rsidRPr="00F77B79" w:rsidRDefault="00363A8A" w:rsidP="00E85727">
            <w:pPr>
              <w:rPr>
                <w:sz w:val="18"/>
              </w:rPr>
            </w:pPr>
          </w:p>
        </w:tc>
      </w:tr>
      <w:tr w:rsidR="00363A8A" w:rsidRPr="006D760F" w14:paraId="453238DD" w14:textId="77777777" w:rsidTr="00F77B79">
        <w:trPr>
          <w:trHeight w:val="482"/>
        </w:trPr>
        <w:tc>
          <w:tcPr>
            <w:tcW w:w="3074" w:type="dxa"/>
            <w:gridSpan w:val="3"/>
            <w:tcBorders>
              <w:top w:val="single" w:sz="12" w:space="0" w:color="auto"/>
              <w:bottom w:val="single" w:sz="12" w:space="0" w:color="auto"/>
            </w:tcBorders>
            <w:shd w:val="clear" w:color="auto" w:fill="F3F3F3"/>
            <w:vAlign w:val="center"/>
          </w:tcPr>
          <w:p w14:paraId="2DA810EE" w14:textId="77777777" w:rsidR="00363A8A" w:rsidRPr="006D760F" w:rsidRDefault="00363A8A" w:rsidP="00E8610F">
            <w:pPr>
              <w:pStyle w:val="Heading4"/>
            </w:pPr>
            <w:r w:rsidRPr="006D760F">
              <w:t>Telephone Number</w:t>
            </w:r>
          </w:p>
        </w:tc>
        <w:tc>
          <w:tcPr>
            <w:tcW w:w="3080" w:type="dxa"/>
            <w:gridSpan w:val="5"/>
            <w:tcBorders>
              <w:top w:val="single" w:sz="12" w:space="0" w:color="auto"/>
              <w:bottom w:val="single" w:sz="12" w:space="0" w:color="auto"/>
              <w:right w:val="single" w:sz="12" w:space="0" w:color="auto"/>
            </w:tcBorders>
            <w:vAlign w:val="center"/>
          </w:tcPr>
          <w:p w14:paraId="239E4863" w14:textId="77777777" w:rsidR="00363A8A" w:rsidRPr="00F77B79" w:rsidRDefault="00363A8A" w:rsidP="00E85727">
            <w:pPr>
              <w:rPr>
                <w:sz w:val="18"/>
              </w:rPr>
            </w:pPr>
          </w:p>
        </w:tc>
        <w:tc>
          <w:tcPr>
            <w:tcW w:w="1466" w:type="dxa"/>
            <w:tcBorders>
              <w:top w:val="single" w:sz="12" w:space="0" w:color="auto"/>
              <w:left w:val="single" w:sz="12" w:space="0" w:color="auto"/>
              <w:bottom w:val="single" w:sz="12" w:space="0" w:color="auto"/>
            </w:tcBorders>
            <w:shd w:val="clear" w:color="auto" w:fill="F3F3F3"/>
            <w:vAlign w:val="center"/>
          </w:tcPr>
          <w:p w14:paraId="0A4BD436" w14:textId="77777777" w:rsidR="00363A8A" w:rsidRPr="006D760F" w:rsidRDefault="00363A8A" w:rsidP="00E8610F">
            <w:pPr>
              <w:pStyle w:val="Heading4"/>
            </w:pPr>
            <w:r w:rsidRPr="006D760F">
              <w:t>Fax Number</w:t>
            </w:r>
          </w:p>
        </w:tc>
        <w:tc>
          <w:tcPr>
            <w:tcW w:w="2586" w:type="dxa"/>
            <w:gridSpan w:val="3"/>
            <w:tcBorders>
              <w:top w:val="single" w:sz="12" w:space="0" w:color="auto"/>
              <w:bottom w:val="single" w:sz="12" w:space="0" w:color="auto"/>
            </w:tcBorders>
            <w:vAlign w:val="center"/>
          </w:tcPr>
          <w:p w14:paraId="1A18D1B8" w14:textId="77777777" w:rsidR="00363A8A" w:rsidRPr="00F77B79" w:rsidRDefault="00363A8A" w:rsidP="00E85727">
            <w:pPr>
              <w:rPr>
                <w:sz w:val="18"/>
              </w:rPr>
            </w:pPr>
          </w:p>
        </w:tc>
      </w:tr>
      <w:tr w:rsidR="008958B4" w:rsidRPr="006D760F" w14:paraId="29931601" w14:textId="77777777" w:rsidTr="0043308C">
        <w:trPr>
          <w:trHeight w:val="454"/>
        </w:trPr>
        <w:tc>
          <w:tcPr>
            <w:tcW w:w="3539" w:type="dxa"/>
            <w:gridSpan w:val="4"/>
            <w:tcBorders>
              <w:top w:val="single" w:sz="12" w:space="0" w:color="auto"/>
              <w:bottom w:val="single" w:sz="4" w:space="0" w:color="auto"/>
            </w:tcBorders>
            <w:shd w:val="clear" w:color="auto" w:fill="F3F3F3"/>
            <w:vAlign w:val="center"/>
          </w:tcPr>
          <w:p w14:paraId="32BC58E4" w14:textId="77777777" w:rsidR="008958B4" w:rsidRPr="00F77B79" w:rsidRDefault="008958B4" w:rsidP="00E85727">
            <w:pPr>
              <w:rPr>
                <w:sz w:val="18"/>
              </w:rPr>
            </w:pPr>
            <w:r>
              <w:rPr>
                <w:rStyle w:val="Heading4Char1"/>
              </w:rPr>
              <w:t>C</w:t>
            </w:r>
            <w:r w:rsidRPr="00364082">
              <w:rPr>
                <w:rStyle w:val="Heading4Char1"/>
              </w:rPr>
              <w:t>urrent Ambulance Subscription:</w:t>
            </w:r>
            <w:r w:rsidRPr="00364082">
              <w:rPr>
                <w:rStyle w:val="BodyTextChar"/>
              </w:rPr>
              <w:t xml:space="preserve"> (tick)</w:t>
            </w:r>
          </w:p>
        </w:tc>
        <w:tc>
          <w:tcPr>
            <w:tcW w:w="851" w:type="dxa"/>
            <w:tcBorders>
              <w:top w:val="single" w:sz="12" w:space="0" w:color="auto"/>
              <w:bottom w:val="single" w:sz="12" w:space="0" w:color="auto"/>
            </w:tcBorders>
            <w:vAlign w:val="center"/>
          </w:tcPr>
          <w:p w14:paraId="7EAAFE2A" w14:textId="77777777" w:rsidR="008958B4" w:rsidRPr="00F77B79" w:rsidRDefault="008958B4" w:rsidP="00E85727">
            <w:pPr>
              <w:rPr>
                <w:sz w:val="18"/>
              </w:rPr>
            </w:pPr>
            <w:r w:rsidRPr="00F77B79">
              <w:rPr>
                <w:sz w:val="18"/>
              </w:rPr>
              <w:sym w:font="Wingdings" w:char="F0A8"/>
            </w:r>
            <w:r w:rsidRPr="00F77B79">
              <w:rPr>
                <w:sz w:val="18"/>
              </w:rPr>
              <w:t xml:space="preserve"> Yes</w:t>
            </w:r>
          </w:p>
        </w:tc>
        <w:tc>
          <w:tcPr>
            <w:tcW w:w="850" w:type="dxa"/>
            <w:gridSpan w:val="2"/>
            <w:tcBorders>
              <w:top w:val="single" w:sz="12" w:space="0" w:color="auto"/>
              <w:bottom w:val="single" w:sz="12" w:space="0" w:color="auto"/>
              <w:right w:val="single" w:sz="12" w:space="0" w:color="auto"/>
            </w:tcBorders>
            <w:vAlign w:val="center"/>
          </w:tcPr>
          <w:p w14:paraId="00E57B36" w14:textId="77777777" w:rsidR="008958B4" w:rsidRPr="00F77B79" w:rsidRDefault="008958B4" w:rsidP="00E85727">
            <w:pPr>
              <w:rPr>
                <w:sz w:val="18"/>
              </w:rPr>
            </w:pPr>
            <w:r w:rsidRPr="00F77B79">
              <w:rPr>
                <w:sz w:val="18"/>
              </w:rPr>
              <w:sym w:font="Wingdings" w:char="F0A8"/>
            </w:r>
            <w:r w:rsidRPr="00F77B79">
              <w:rPr>
                <w:sz w:val="18"/>
              </w:rPr>
              <w:t xml:space="preserve"> No</w:t>
            </w:r>
          </w:p>
        </w:tc>
        <w:tc>
          <w:tcPr>
            <w:tcW w:w="2552" w:type="dxa"/>
            <w:gridSpan w:val="3"/>
            <w:tcBorders>
              <w:top w:val="single" w:sz="12" w:space="0" w:color="auto"/>
              <w:left w:val="single" w:sz="12" w:space="0" w:color="auto"/>
              <w:bottom w:val="single" w:sz="12" w:space="0" w:color="auto"/>
            </w:tcBorders>
            <w:shd w:val="clear" w:color="auto" w:fill="F3F3F3"/>
            <w:vAlign w:val="center"/>
          </w:tcPr>
          <w:p w14:paraId="7EB47418" w14:textId="39080016" w:rsidR="008958B4" w:rsidRPr="006D760F" w:rsidRDefault="00E259F6" w:rsidP="00E8610F">
            <w:pPr>
              <w:pStyle w:val="Heading4"/>
            </w:pPr>
            <w:proofErr w:type="spellStart"/>
            <w:r>
              <w:t>Heathcare</w:t>
            </w:r>
            <w:proofErr w:type="spellEnd"/>
            <w:r>
              <w:t xml:space="preserve"> Card Number:</w:t>
            </w:r>
          </w:p>
        </w:tc>
        <w:tc>
          <w:tcPr>
            <w:tcW w:w="2414" w:type="dxa"/>
            <w:gridSpan w:val="2"/>
            <w:tcBorders>
              <w:top w:val="single" w:sz="12" w:space="0" w:color="auto"/>
              <w:bottom w:val="single" w:sz="12" w:space="0" w:color="auto"/>
            </w:tcBorders>
            <w:vAlign w:val="center"/>
          </w:tcPr>
          <w:p w14:paraId="6BD6C6BC" w14:textId="77777777" w:rsidR="008958B4" w:rsidRPr="00F77B79" w:rsidRDefault="008958B4" w:rsidP="00E85727">
            <w:pPr>
              <w:rPr>
                <w:sz w:val="18"/>
              </w:rPr>
            </w:pPr>
          </w:p>
        </w:tc>
      </w:tr>
      <w:tr w:rsidR="0043308C" w:rsidRPr="006D760F" w14:paraId="51DD95B6" w14:textId="77777777" w:rsidTr="0043308C">
        <w:trPr>
          <w:trHeight w:val="454"/>
        </w:trPr>
        <w:tc>
          <w:tcPr>
            <w:tcW w:w="1980" w:type="dxa"/>
            <w:gridSpan w:val="2"/>
            <w:tcBorders>
              <w:top w:val="single" w:sz="12" w:space="0" w:color="auto"/>
              <w:bottom w:val="single" w:sz="12" w:space="0" w:color="auto"/>
              <w:right w:val="single" w:sz="4" w:space="0" w:color="auto"/>
            </w:tcBorders>
            <w:shd w:val="clear" w:color="auto" w:fill="FFFFFF" w:themeFill="background1"/>
            <w:vAlign w:val="center"/>
          </w:tcPr>
          <w:p w14:paraId="373FCE07" w14:textId="6CC771BD" w:rsidR="0043308C" w:rsidRPr="00E259F6" w:rsidRDefault="0043308C" w:rsidP="00E85727">
            <w:pPr>
              <w:rPr>
                <w:b/>
                <w:sz w:val="18"/>
              </w:rPr>
            </w:pPr>
            <w:r w:rsidRPr="00E259F6">
              <w:rPr>
                <w:b/>
              </w:rPr>
              <w:t>Medicare Number:</w:t>
            </w:r>
          </w:p>
        </w:tc>
        <w:tc>
          <w:tcPr>
            <w:tcW w:w="3260" w:type="dxa"/>
            <w:gridSpan w:val="5"/>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3978A848" w14:textId="77777777" w:rsidR="0043308C" w:rsidRPr="00E259F6" w:rsidRDefault="0043308C" w:rsidP="0043308C">
            <w:pPr>
              <w:rPr>
                <w:b/>
                <w:sz w:val="18"/>
              </w:rPr>
            </w:pPr>
          </w:p>
        </w:tc>
        <w:tc>
          <w:tcPr>
            <w:tcW w:w="2552" w:type="dxa"/>
            <w:gridSpan w:val="3"/>
            <w:tcBorders>
              <w:top w:val="single" w:sz="12" w:space="0" w:color="auto"/>
              <w:left w:val="single" w:sz="12" w:space="0" w:color="auto"/>
              <w:bottom w:val="single" w:sz="12" w:space="0" w:color="auto"/>
            </w:tcBorders>
            <w:shd w:val="clear" w:color="auto" w:fill="F3F3F3"/>
            <w:vAlign w:val="center"/>
          </w:tcPr>
          <w:p w14:paraId="25CFA528" w14:textId="1E5EE4B5" w:rsidR="0043308C" w:rsidRPr="006D760F" w:rsidRDefault="0043308C" w:rsidP="00E8610F">
            <w:pPr>
              <w:pStyle w:val="Heading4"/>
            </w:pPr>
            <w:r>
              <w:t>Expiry date: ____ / ______</w:t>
            </w:r>
          </w:p>
        </w:tc>
        <w:tc>
          <w:tcPr>
            <w:tcW w:w="2414" w:type="dxa"/>
            <w:gridSpan w:val="2"/>
            <w:tcBorders>
              <w:top w:val="single" w:sz="12" w:space="0" w:color="auto"/>
              <w:bottom w:val="single" w:sz="12" w:space="0" w:color="auto"/>
            </w:tcBorders>
            <w:vAlign w:val="center"/>
          </w:tcPr>
          <w:p w14:paraId="29FFB55E" w14:textId="59B95195" w:rsidR="0043308C" w:rsidRPr="0043308C" w:rsidRDefault="0043308C" w:rsidP="00E85727">
            <w:pPr>
              <w:rPr>
                <w:b/>
                <w:sz w:val="18"/>
              </w:rPr>
            </w:pPr>
            <w:r w:rsidRPr="0043308C">
              <w:rPr>
                <w:b/>
                <w:sz w:val="18"/>
              </w:rPr>
              <w:t xml:space="preserve">Ref number: </w:t>
            </w:r>
          </w:p>
        </w:tc>
      </w:tr>
    </w:tbl>
    <w:p w14:paraId="0ABFFA03" w14:textId="77777777" w:rsidR="000B5B6E" w:rsidRDefault="000B5B6E" w:rsidP="00581987"/>
    <w:p w14:paraId="3BAA4CF1" w14:textId="77777777" w:rsidR="00D46469" w:rsidRDefault="00D46469" w:rsidP="00D46469">
      <w:pPr>
        <w:pStyle w:val="Heading2"/>
      </w:pPr>
    </w:p>
    <w:p w14:paraId="01E6E9CF" w14:textId="7748B73B" w:rsidR="00E25BD8" w:rsidRDefault="008B1990" w:rsidP="00D46469">
      <w:pPr>
        <w:pStyle w:val="Heading2"/>
      </w:pPr>
      <w:r>
        <w:t>Primary</w:t>
      </w:r>
      <w:r w:rsidR="00E25BD8">
        <w:t xml:space="preserve"> Family Emergency Contacts:</w:t>
      </w:r>
    </w:p>
    <w:p w14:paraId="6C1D530F" w14:textId="21EE3A7E" w:rsidR="00354F89" w:rsidRPr="00354F89" w:rsidRDefault="00354F89" w:rsidP="00354F89">
      <w:r>
        <w:t>*Please note: Primary family contacts cannot be the child’s parents. We recommend emergency contacts are 18 years and older, have transportation and do not live more than 30 minutes away.</w:t>
      </w:r>
    </w:p>
    <w:tbl>
      <w:tblPr>
        <w:tblW w:w="10206" w:type="dxa"/>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6"/>
        <w:gridCol w:w="2854"/>
        <w:gridCol w:w="3056"/>
        <w:gridCol w:w="2108"/>
        <w:gridCol w:w="1842"/>
      </w:tblGrid>
      <w:tr w:rsidR="00E25BD8" w:rsidRPr="002C37C1" w14:paraId="723B4E2B" w14:textId="77777777">
        <w:tc>
          <w:tcPr>
            <w:tcW w:w="346" w:type="dxa"/>
            <w:tcBorders>
              <w:top w:val="single" w:sz="12" w:space="0" w:color="auto"/>
              <w:bottom w:val="nil"/>
              <w:right w:val="single" w:sz="2" w:space="0" w:color="auto"/>
            </w:tcBorders>
            <w:shd w:val="clear" w:color="auto" w:fill="F3F3F3"/>
            <w:vAlign w:val="center"/>
          </w:tcPr>
          <w:p w14:paraId="12A45DD4" w14:textId="77777777" w:rsidR="00E25BD8" w:rsidRPr="002C37C1" w:rsidRDefault="00E25BD8" w:rsidP="00862AC8"/>
        </w:tc>
        <w:tc>
          <w:tcPr>
            <w:tcW w:w="2854" w:type="dxa"/>
            <w:tcBorders>
              <w:top w:val="single" w:sz="12" w:space="0" w:color="auto"/>
              <w:left w:val="single" w:sz="2" w:space="0" w:color="auto"/>
              <w:bottom w:val="nil"/>
              <w:right w:val="single" w:sz="2" w:space="0" w:color="auto"/>
            </w:tcBorders>
            <w:shd w:val="clear" w:color="auto" w:fill="F3F3F3"/>
            <w:vAlign w:val="center"/>
          </w:tcPr>
          <w:p w14:paraId="46B04743" w14:textId="77777777" w:rsidR="00E25BD8" w:rsidRPr="002C37C1" w:rsidRDefault="00E25BD8" w:rsidP="00862AC8">
            <w:pPr>
              <w:pStyle w:val="Heading6"/>
            </w:pPr>
            <w:r w:rsidRPr="002C37C1">
              <w:t>Name</w:t>
            </w:r>
          </w:p>
        </w:tc>
        <w:tc>
          <w:tcPr>
            <w:tcW w:w="3056" w:type="dxa"/>
            <w:tcBorders>
              <w:top w:val="single" w:sz="12" w:space="0" w:color="auto"/>
              <w:left w:val="single" w:sz="2" w:space="0" w:color="auto"/>
              <w:bottom w:val="nil"/>
              <w:right w:val="single" w:sz="2" w:space="0" w:color="auto"/>
            </w:tcBorders>
            <w:shd w:val="clear" w:color="auto" w:fill="F3F3F3"/>
            <w:vAlign w:val="center"/>
          </w:tcPr>
          <w:p w14:paraId="73AABD7D" w14:textId="77777777" w:rsidR="00E25BD8" w:rsidRPr="002C37C1" w:rsidRDefault="00E25BD8" w:rsidP="00862AC8">
            <w:pPr>
              <w:pStyle w:val="Heading6"/>
            </w:pPr>
            <w:r w:rsidRPr="002C37C1">
              <w:t>Relationship</w:t>
            </w:r>
          </w:p>
        </w:tc>
        <w:tc>
          <w:tcPr>
            <w:tcW w:w="2108" w:type="dxa"/>
            <w:tcBorders>
              <w:top w:val="single" w:sz="12" w:space="0" w:color="auto"/>
              <w:left w:val="single" w:sz="2" w:space="0" w:color="auto"/>
              <w:bottom w:val="nil"/>
              <w:right w:val="single" w:sz="2" w:space="0" w:color="auto"/>
            </w:tcBorders>
            <w:shd w:val="clear" w:color="auto" w:fill="F3F3F3"/>
            <w:vAlign w:val="center"/>
          </w:tcPr>
          <w:p w14:paraId="783450AE" w14:textId="77777777" w:rsidR="00E25BD8" w:rsidRPr="002C37C1" w:rsidRDefault="00E25BD8" w:rsidP="00862AC8">
            <w:pPr>
              <w:pStyle w:val="Heading6"/>
            </w:pPr>
            <w:r w:rsidRPr="002C37C1">
              <w:t>Telephone Contact</w:t>
            </w:r>
          </w:p>
        </w:tc>
        <w:tc>
          <w:tcPr>
            <w:tcW w:w="1842" w:type="dxa"/>
            <w:tcBorders>
              <w:top w:val="single" w:sz="12" w:space="0" w:color="auto"/>
              <w:left w:val="single" w:sz="2" w:space="0" w:color="auto"/>
              <w:bottom w:val="nil"/>
            </w:tcBorders>
            <w:shd w:val="clear" w:color="auto" w:fill="F3F3F3"/>
            <w:vAlign w:val="center"/>
          </w:tcPr>
          <w:p w14:paraId="0A080F30" w14:textId="77777777" w:rsidR="00E25BD8" w:rsidRPr="002C37C1" w:rsidRDefault="00E25BD8" w:rsidP="00862AC8">
            <w:pPr>
              <w:pStyle w:val="Heading6"/>
            </w:pPr>
            <w:r w:rsidRPr="002C37C1">
              <w:t>Language Spoken</w:t>
            </w:r>
          </w:p>
        </w:tc>
      </w:tr>
      <w:tr w:rsidR="00E25BD8" w:rsidRPr="002C37C1" w14:paraId="313D1130" w14:textId="77777777">
        <w:tc>
          <w:tcPr>
            <w:tcW w:w="346" w:type="dxa"/>
            <w:tcBorders>
              <w:top w:val="nil"/>
              <w:bottom w:val="single" w:sz="12" w:space="0" w:color="auto"/>
              <w:right w:val="single" w:sz="2" w:space="0" w:color="auto"/>
            </w:tcBorders>
            <w:shd w:val="clear" w:color="auto" w:fill="F3F3F3"/>
            <w:vAlign w:val="center"/>
          </w:tcPr>
          <w:p w14:paraId="6832CE7D" w14:textId="77777777" w:rsidR="00E25BD8" w:rsidRPr="002C37C1" w:rsidRDefault="00E25BD8" w:rsidP="00862AC8"/>
        </w:tc>
        <w:tc>
          <w:tcPr>
            <w:tcW w:w="2854" w:type="dxa"/>
            <w:tcBorders>
              <w:top w:val="nil"/>
              <w:left w:val="single" w:sz="2" w:space="0" w:color="auto"/>
              <w:bottom w:val="single" w:sz="12" w:space="0" w:color="auto"/>
              <w:right w:val="single" w:sz="2" w:space="0" w:color="auto"/>
            </w:tcBorders>
            <w:shd w:val="clear" w:color="auto" w:fill="F3F3F3"/>
            <w:vAlign w:val="center"/>
          </w:tcPr>
          <w:p w14:paraId="00288FD2" w14:textId="77777777" w:rsidR="00E25BD8" w:rsidRPr="002C37C1" w:rsidRDefault="00E25BD8" w:rsidP="00862AC8"/>
        </w:tc>
        <w:tc>
          <w:tcPr>
            <w:tcW w:w="3056" w:type="dxa"/>
            <w:tcBorders>
              <w:top w:val="nil"/>
              <w:left w:val="single" w:sz="2" w:space="0" w:color="auto"/>
              <w:bottom w:val="single" w:sz="12" w:space="0" w:color="auto"/>
              <w:right w:val="single" w:sz="2" w:space="0" w:color="auto"/>
            </w:tcBorders>
            <w:shd w:val="clear" w:color="auto" w:fill="F3F3F3"/>
            <w:vAlign w:val="center"/>
          </w:tcPr>
          <w:p w14:paraId="2F2208D0" w14:textId="77777777" w:rsidR="00E25BD8" w:rsidRPr="002C37C1" w:rsidRDefault="00E25BD8" w:rsidP="00862AC8">
            <w:pPr>
              <w:pStyle w:val="BodyText"/>
            </w:pPr>
            <w:r>
              <w:t>(</w:t>
            </w:r>
            <w:r w:rsidRPr="002C37C1">
              <w:t>Neighbour, Relative, Friend or Other</w:t>
            </w:r>
            <w:r>
              <w:t>)</w:t>
            </w:r>
          </w:p>
        </w:tc>
        <w:tc>
          <w:tcPr>
            <w:tcW w:w="2108" w:type="dxa"/>
            <w:tcBorders>
              <w:top w:val="nil"/>
              <w:left w:val="single" w:sz="2" w:space="0" w:color="auto"/>
              <w:bottom w:val="single" w:sz="12" w:space="0" w:color="auto"/>
              <w:right w:val="single" w:sz="2" w:space="0" w:color="auto"/>
            </w:tcBorders>
            <w:shd w:val="clear" w:color="auto" w:fill="F3F3F3"/>
            <w:vAlign w:val="center"/>
          </w:tcPr>
          <w:p w14:paraId="47B8DCC5" w14:textId="77777777" w:rsidR="00E25BD8" w:rsidRPr="002C37C1" w:rsidRDefault="00E25BD8" w:rsidP="00862AC8"/>
        </w:tc>
        <w:tc>
          <w:tcPr>
            <w:tcW w:w="1842" w:type="dxa"/>
            <w:tcBorders>
              <w:top w:val="nil"/>
              <w:left w:val="single" w:sz="2" w:space="0" w:color="auto"/>
              <w:bottom w:val="single" w:sz="12" w:space="0" w:color="auto"/>
            </w:tcBorders>
            <w:shd w:val="clear" w:color="auto" w:fill="F3F3F3"/>
            <w:vAlign w:val="center"/>
          </w:tcPr>
          <w:p w14:paraId="19FA4530" w14:textId="77777777" w:rsidR="00E25BD8" w:rsidRPr="002C37C1" w:rsidRDefault="00E25BD8" w:rsidP="00862AC8">
            <w:pPr>
              <w:pStyle w:val="BodyText"/>
            </w:pPr>
            <w:r>
              <w:t>(</w:t>
            </w:r>
            <w:r w:rsidRPr="002C37C1">
              <w:t>If English Write “E”</w:t>
            </w:r>
            <w:r>
              <w:t>)</w:t>
            </w:r>
          </w:p>
        </w:tc>
      </w:tr>
      <w:tr w:rsidR="00E25BD8" w:rsidRPr="002C37C1" w14:paraId="3EA86452" w14:textId="77777777">
        <w:trPr>
          <w:trHeight w:val="482"/>
        </w:trPr>
        <w:tc>
          <w:tcPr>
            <w:tcW w:w="346" w:type="dxa"/>
            <w:tcBorders>
              <w:top w:val="single" w:sz="12" w:space="0" w:color="auto"/>
              <w:bottom w:val="single" w:sz="2" w:space="0" w:color="auto"/>
              <w:right w:val="single" w:sz="2" w:space="0" w:color="auto"/>
            </w:tcBorders>
            <w:shd w:val="clear" w:color="auto" w:fill="F3F3F3"/>
            <w:vAlign w:val="center"/>
          </w:tcPr>
          <w:p w14:paraId="0EC9349C" w14:textId="77777777" w:rsidR="00E25BD8" w:rsidRPr="002C37C1" w:rsidRDefault="00E25BD8" w:rsidP="00862AC8">
            <w:r w:rsidRPr="002C37C1">
              <w:t>1</w:t>
            </w:r>
          </w:p>
        </w:tc>
        <w:tc>
          <w:tcPr>
            <w:tcW w:w="2854" w:type="dxa"/>
            <w:tcBorders>
              <w:top w:val="single" w:sz="12" w:space="0" w:color="auto"/>
              <w:left w:val="single" w:sz="2" w:space="0" w:color="auto"/>
              <w:bottom w:val="single" w:sz="2" w:space="0" w:color="auto"/>
              <w:right w:val="single" w:sz="2" w:space="0" w:color="auto"/>
            </w:tcBorders>
            <w:vAlign w:val="center"/>
          </w:tcPr>
          <w:p w14:paraId="57F3F3CD" w14:textId="77777777" w:rsidR="00E25BD8" w:rsidRPr="002C37C1" w:rsidRDefault="00E25BD8" w:rsidP="00862AC8"/>
        </w:tc>
        <w:tc>
          <w:tcPr>
            <w:tcW w:w="3056" w:type="dxa"/>
            <w:tcBorders>
              <w:top w:val="single" w:sz="12" w:space="0" w:color="auto"/>
              <w:left w:val="single" w:sz="2" w:space="0" w:color="auto"/>
              <w:bottom w:val="single" w:sz="2" w:space="0" w:color="auto"/>
              <w:right w:val="single" w:sz="2" w:space="0" w:color="auto"/>
            </w:tcBorders>
            <w:vAlign w:val="center"/>
          </w:tcPr>
          <w:p w14:paraId="44DCE2FA" w14:textId="77777777" w:rsidR="00E25BD8" w:rsidRPr="002C37C1" w:rsidRDefault="00E25BD8" w:rsidP="00862AC8"/>
        </w:tc>
        <w:tc>
          <w:tcPr>
            <w:tcW w:w="2108" w:type="dxa"/>
            <w:tcBorders>
              <w:top w:val="single" w:sz="12" w:space="0" w:color="auto"/>
              <w:left w:val="single" w:sz="2" w:space="0" w:color="auto"/>
              <w:bottom w:val="single" w:sz="2" w:space="0" w:color="auto"/>
              <w:right w:val="single" w:sz="2" w:space="0" w:color="auto"/>
            </w:tcBorders>
            <w:vAlign w:val="center"/>
          </w:tcPr>
          <w:p w14:paraId="68FC730D" w14:textId="77777777" w:rsidR="00E25BD8" w:rsidRPr="002C37C1" w:rsidRDefault="00E25BD8" w:rsidP="00862AC8"/>
        </w:tc>
        <w:tc>
          <w:tcPr>
            <w:tcW w:w="1842" w:type="dxa"/>
            <w:tcBorders>
              <w:top w:val="single" w:sz="12" w:space="0" w:color="auto"/>
              <w:left w:val="single" w:sz="2" w:space="0" w:color="auto"/>
              <w:bottom w:val="single" w:sz="2" w:space="0" w:color="auto"/>
            </w:tcBorders>
            <w:vAlign w:val="center"/>
          </w:tcPr>
          <w:p w14:paraId="37D69895" w14:textId="77777777" w:rsidR="00E25BD8" w:rsidRPr="002C37C1" w:rsidRDefault="00E25BD8" w:rsidP="00862AC8"/>
        </w:tc>
      </w:tr>
      <w:tr w:rsidR="00E25BD8" w:rsidRPr="002C37C1" w14:paraId="232E1125" w14:textId="77777777">
        <w:trPr>
          <w:trHeight w:val="482"/>
        </w:trPr>
        <w:tc>
          <w:tcPr>
            <w:tcW w:w="346" w:type="dxa"/>
            <w:tcBorders>
              <w:top w:val="single" w:sz="2" w:space="0" w:color="auto"/>
              <w:bottom w:val="single" w:sz="2" w:space="0" w:color="auto"/>
              <w:right w:val="single" w:sz="2" w:space="0" w:color="auto"/>
            </w:tcBorders>
            <w:shd w:val="clear" w:color="auto" w:fill="F3F3F3"/>
            <w:vAlign w:val="center"/>
          </w:tcPr>
          <w:p w14:paraId="5D1D6F9C" w14:textId="77777777" w:rsidR="00E25BD8" w:rsidRPr="002C37C1" w:rsidRDefault="00E25BD8" w:rsidP="00862AC8">
            <w:r w:rsidRPr="002C37C1">
              <w:t>2</w:t>
            </w:r>
          </w:p>
        </w:tc>
        <w:tc>
          <w:tcPr>
            <w:tcW w:w="2854" w:type="dxa"/>
            <w:tcBorders>
              <w:top w:val="single" w:sz="2" w:space="0" w:color="auto"/>
              <w:left w:val="single" w:sz="2" w:space="0" w:color="auto"/>
              <w:bottom w:val="single" w:sz="2" w:space="0" w:color="auto"/>
              <w:right w:val="single" w:sz="2" w:space="0" w:color="auto"/>
            </w:tcBorders>
            <w:vAlign w:val="center"/>
          </w:tcPr>
          <w:p w14:paraId="4D4F9AFF" w14:textId="77777777" w:rsidR="00E25BD8" w:rsidRPr="002C37C1" w:rsidRDefault="00E25BD8" w:rsidP="00862AC8"/>
        </w:tc>
        <w:tc>
          <w:tcPr>
            <w:tcW w:w="3056" w:type="dxa"/>
            <w:tcBorders>
              <w:top w:val="single" w:sz="2" w:space="0" w:color="auto"/>
              <w:left w:val="single" w:sz="2" w:space="0" w:color="auto"/>
              <w:bottom w:val="single" w:sz="2" w:space="0" w:color="auto"/>
              <w:right w:val="single" w:sz="2" w:space="0" w:color="auto"/>
            </w:tcBorders>
            <w:vAlign w:val="center"/>
          </w:tcPr>
          <w:p w14:paraId="01FA14FD" w14:textId="77777777" w:rsidR="00E25BD8" w:rsidRPr="002C37C1" w:rsidRDefault="00E25BD8" w:rsidP="00862AC8"/>
        </w:tc>
        <w:tc>
          <w:tcPr>
            <w:tcW w:w="2108" w:type="dxa"/>
            <w:tcBorders>
              <w:top w:val="single" w:sz="2" w:space="0" w:color="auto"/>
              <w:left w:val="single" w:sz="2" w:space="0" w:color="auto"/>
              <w:bottom w:val="single" w:sz="2" w:space="0" w:color="auto"/>
              <w:right w:val="single" w:sz="2" w:space="0" w:color="auto"/>
            </w:tcBorders>
            <w:vAlign w:val="center"/>
          </w:tcPr>
          <w:p w14:paraId="7203D40C" w14:textId="77777777" w:rsidR="00E25BD8" w:rsidRPr="002C37C1" w:rsidRDefault="00E25BD8" w:rsidP="00862AC8"/>
        </w:tc>
        <w:tc>
          <w:tcPr>
            <w:tcW w:w="1842" w:type="dxa"/>
            <w:tcBorders>
              <w:top w:val="single" w:sz="2" w:space="0" w:color="auto"/>
              <w:left w:val="single" w:sz="2" w:space="0" w:color="auto"/>
              <w:bottom w:val="single" w:sz="2" w:space="0" w:color="auto"/>
            </w:tcBorders>
            <w:vAlign w:val="center"/>
          </w:tcPr>
          <w:p w14:paraId="17EABBA9" w14:textId="77777777" w:rsidR="00E25BD8" w:rsidRPr="002C37C1" w:rsidRDefault="00E25BD8" w:rsidP="00862AC8"/>
        </w:tc>
      </w:tr>
      <w:tr w:rsidR="00E25BD8" w:rsidRPr="002C37C1" w14:paraId="6571733E" w14:textId="77777777">
        <w:trPr>
          <w:trHeight w:val="482"/>
        </w:trPr>
        <w:tc>
          <w:tcPr>
            <w:tcW w:w="346" w:type="dxa"/>
            <w:tcBorders>
              <w:top w:val="single" w:sz="2" w:space="0" w:color="auto"/>
              <w:bottom w:val="single" w:sz="2" w:space="0" w:color="auto"/>
              <w:right w:val="single" w:sz="2" w:space="0" w:color="auto"/>
            </w:tcBorders>
            <w:shd w:val="clear" w:color="auto" w:fill="F3F3F3"/>
            <w:vAlign w:val="center"/>
          </w:tcPr>
          <w:p w14:paraId="39548E9C" w14:textId="77777777" w:rsidR="00E25BD8" w:rsidRPr="002C37C1" w:rsidRDefault="00E25BD8" w:rsidP="00862AC8">
            <w:r>
              <w:t>3</w:t>
            </w:r>
          </w:p>
        </w:tc>
        <w:tc>
          <w:tcPr>
            <w:tcW w:w="2854" w:type="dxa"/>
            <w:tcBorders>
              <w:top w:val="single" w:sz="2" w:space="0" w:color="auto"/>
              <w:left w:val="single" w:sz="2" w:space="0" w:color="auto"/>
              <w:bottom w:val="single" w:sz="2" w:space="0" w:color="auto"/>
              <w:right w:val="single" w:sz="2" w:space="0" w:color="auto"/>
            </w:tcBorders>
            <w:vAlign w:val="center"/>
          </w:tcPr>
          <w:p w14:paraId="7BEFCC29" w14:textId="77777777" w:rsidR="00E25BD8" w:rsidRPr="002C37C1" w:rsidRDefault="00E25BD8" w:rsidP="00862AC8"/>
        </w:tc>
        <w:tc>
          <w:tcPr>
            <w:tcW w:w="3056" w:type="dxa"/>
            <w:tcBorders>
              <w:top w:val="single" w:sz="2" w:space="0" w:color="auto"/>
              <w:left w:val="single" w:sz="2" w:space="0" w:color="auto"/>
              <w:bottom w:val="single" w:sz="2" w:space="0" w:color="auto"/>
              <w:right w:val="single" w:sz="2" w:space="0" w:color="auto"/>
            </w:tcBorders>
            <w:vAlign w:val="center"/>
          </w:tcPr>
          <w:p w14:paraId="39784AC3" w14:textId="77777777" w:rsidR="00E25BD8" w:rsidRPr="002C37C1" w:rsidRDefault="00E25BD8" w:rsidP="00862AC8"/>
        </w:tc>
        <w:tc>
          <w:tcPr>
            <w:tcW w:w="2108" w:type="dxa"/>
            <w:tcBorders>
              <w:top w:val="single" w:sz="2" w:space="0" w:color="auto"/>
              <w:left w:val="single" w:sz="2" w:space="0" w:color="auto"/>
              <w:bottom w:val="single" w:sz="2" w:space="0" w:color="auto"/>
              <w:right w:val="single" w:sz="2" w:space="0" w:color="auto"/>
            </w:tcBorders>
            <w:vAlign w:val="center"/>
          </w:tcPr>
          <w:p w14:paraId="56D8FD12" w14:textId="77777777" w:rsidR="00E25BD8" w:rsidRPr="002C37C1" w:rsidRDefault="00E25BD8" w:rsidP="00862AC8"/>
        </w:tc>
        <w:tc>
          <w:tcPr>
            <w:tcW w:w="1842" w:type="dxa"/>
            <w:tcBorders>
              <w:top w:val="single" w:sz="2" w:space="0" w:color="auto"/>
              <w:left w:val="single" w:sz="2" w:space="0" w:color="auto"/>
              <w:bottom w:val="single" w:sz="2" w:space="0" w:color="auto"/>
            </w:tcBorders>
            <w:vAlign w:val="center"/>
          </w:tcPr>
          <w:p w14:paraId="5D717A66" w14:textId="77777777" w:rsidR="00E25BD8" w:rsidRPr="002C37C1" w:rsidRDefault="00E25BD8" w:rsidP="00862AC8"/>
        </w:tc>
      </w:tr>
      <w:tr w:rsidR="00E25BD8" w:rsidRPr="002C37C1" w14:paraId="429ED2FE" w14:textId="77777777">
        <w:trPr>
          <w:trHeight w:val="482"/>
        </w:trPr>
        <w:tc>
          <w:tcPr>
            <w:tcW w:w="346" w:type="dxa"/>
            <w:tcBorders>
              <w:top w:val="single" w:sz="2" w:space="0" w:color="auto"/>
              <w:bottom w:val="single" w:sz="12" w:space="0" w:color="auto"/>
              <w:right w:val="single" w:sz="2" w:space="0" w:color="auto"/>
            </w:tcBorders>
            <w:shd w:val="clear" w:color="auto" w:fill="F3F3F3"/>
            <w:vAlign w:val="center"/>
          </w:tcPr>
          <w:p w14:paraId="4C5F09B5" w14:textId="77777777" w:rsidR="00E25BD8" w:rsidRPr="002C37C1" w:rsidRDefault="00E25BD8" w:rsidP="00862AC8">
            <w:r>
              <w:t>4</w:t>
            </w:r>
          </w:p>
        </w:tc>
        <w:tc>
          <w:tcPr>
            <w:tcW w:w="2854" w:type="dxa"/>
            <w:tcBorders>
              <w:top w:val="single" w:sz="2" w:space="0" w:color="auto"/>
              <w:left w:val="single" w:sz="2" w:space="0" w:color="auto"/>
              <w:bottom w:val="single" w:sz="12" w:space="0" w:color="auto"/>
              <w:right w:val="single" w:sz="2" w:space="0" w:color="auto"/>
            </w:tcBorders>
            <w:vAlign w:val="center"/>
          </w:tcPr>
          <w:p w14:paraId="75044C14" w14:textId="77777777" w:rsidR="00E25BD8" w:rsidRPr="002C37C1" w:rsidRDefault="00E25BD8" w:rsidP="00862AC8"/>
        </w:tc>
        <w:tc>
          <w:tcPr>
            <w:tcW w:w="3056" w:type="dxa"/>
            <w:tcBorders>
              <w:top w:val="single" w:sz="2" w:space="0" w:color="auto"/>
              <w:left w:val="single" w:sz="2" w:space="0" w:color="auto"/>
              <w:bottom w:val="single" w:sz="12" w:space="0" w:color="auto"/>
              <w:right w:val="single" w:sz="2" w:space="0" w:color="auto"/>
            </w:tcBorders>
            <w:vAlign w:val="center"/>
          </w:tcPr>
          <w:p w14:paraId="40E7879D" w14:textId="77777777" w:rsidR="00E25BD8" w:rsidRPr="002C37C1" w:rsidRDefault="00E25BD8" w:rsidP="00862AC8"/>
        </w:tc>
        <w:tc>
          <w:tcPr>
            <w:tcW w:w="2108" w:type="dxa"/>
            <w:tcBorders>
              <w:top w:val="single" w:sz="2" w:space="0" w:color="auto"/>
              <w:left w:val="single" w:sz="2" w:space="0" w:color="auto"/>
              <w:bottom w:val="single" w:sz="12" w:space="0" w:color="auto"/>
              <w:right w:val="single" w:sz="2" w:space="0" w:color="auto"/>
            </w:tcBorders>
            <w:vAlign w:val="center"/>
          </w:tcPr>
          <w:p w14:paraId="0D4A5EB1" w14:textId="77777777" w:rsidR="00E25BD8" w:rsidRPr="002C37C1" w:rsidRDefault="00E25BD8" w:rsidP="00862AC8"/>
        </w:tc>
        <w:tc>
          <w:tcPr>
            <w:tcW w:w="1842" w:type="dxa"/>
            <w:tcBorders>
              <w:top w:val="single" w:sz="2" w:space="0" w:color="auto"/>
              <w:left w:val="single" w:sz="2" w:space="0" w:color="auto"/>
              <w:bottom w:val="single" w:sz="12" w:space="0" w:color="auto"/>
            </w:tcBorders>
            <w:vAlign w:val="center"/>
          </w:tcPr>
          <w:p w14:paraId="791F58CE" w14:textId="77777777" w:rsidR="00E25BD8" w:rsidRPr="002C37C1" w:rsidRDefault="00E25BD8" w:rsidP="00862AC8"/>
        </w:tc>
      </w:tr>
    </w:tbl>
    <w:p w14:paraId="13F10E92" w14:textId="5F6ADFC7" w:rsidR="009B08FE" w:rsidRDefault="009B08FE" w:rsidP="00034553"/>
    <w:p w14:paraId="21C8BD53" w14:textId="77777777" w:rsidR="00C82E95" w:rsidRDefault="00C82E95" w:rsidP="00034553"/>
    <w:p w14:paraId="2D13DB2A" w14:textId="77777777" w:rsidR="00C81307" w:rsidRDefault="00C81307" w:rsidP="00D46469">
      <w:pPr>
        <w:pStyle w:val="Heading2"/>
      </w:pPr>
      <w:r>
        <w:t>Other Primary Family Details</w:t>
      </w:r>
    </w:p>
    <w:p w14:paraId="6DCBB512" w14:textId="77777777" w:rsidR="009B08FE" w:rsidRDefault="009B08FE" w:rsidP="00034553"/>
    <w:tbl>
      <w:tblPr>
        <w:tblW w:w="10211"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580"/>
        <w:gridCol w:w="1740"/>
        <w:gridCol w:w="1738"/>
        <w:gridCol w:w="2153"/>
      </w:tblGrid>
      <w:tr w:rsidR="009B08FE" w:rsidRPr="00584D01" w14:paraId="0DAFC224" w14:textId="77777777" w:rsidTr="00F77B79">
        <w:tc>
          <w:tcPr>
            <w:tcW w:w="4580" w:type="dxa"/>
            <w:vMerge w:val="restart"/>
            <w:tcBorders>
              <w:top w:val="single" w:sz="12" w:space="0" w:color="auto"/>
              <w:bottom w:val="single" w:sz="12" w:space="0" w:color="auto"/>
            </w:tcBorders>
            <w:shd w:val="clear" w:color="auto" w:fill="F3F3F3"/>
            <w:vAlign w:val="center"/>
          </w:tcPr>
          <w:p w14:paraId="3AEE5313" w14:textId="77777777" w:rsidR="009B08FE" w:rsidRPr="00F77B79" w:rsidRDefault="009B08FE" w:rsidP="00862AC8">
            <w:pPr>
              <w:rPr>
                <w:sz w:val="18"/>
              </w:rPr>
            </w:pPr>
            <w:r w:rsidRPr="00584D01">
              <w:rPr>
                <w:rStyle w:val="Heading4Char1"/>
              </w:rPr>
              <w:t>Relationship of Adult A to Student:</w:t>
            </w:r>
            <w:r w:rsidRPr="00F77B79">
              <w:rPr>
                <w:sz w:val="18"/>
              </w:rPr>
              <w:t xml:space="preserve"> </w:t>
            </w:r>
            <w:r w:rsidRPr="00584D01">
              <w:rPr>
                <w:rStyle w:val="BodyTextChar"/>
              </w:rPr>
              <w:t>(tick</w:t>
            </w:r>
            <w:r>
              <w:rPr>
                <w:rStyle w:val="BodyTextChar"/>
              </w:rPr>
              <w:t xml:space="preserve"> one</w:t>
            </w:r>
            <w:r w:rsidRPr="00584D01">
              <w:rPr>
                <w:rStyle w:val="BodyTextChar"/>
              </w:rPr>
              <w:t>)</w:t>
            </w:r>
          </w:p>
        </w:tc>
        <w:tc>
          <w:tcPr>
            <w:tcW w:w="1740" w:type="dxa"/>
            <w:tcBorders>
              <w:top w:val="single" w:sz="12" w:space="0" w:color="auto"/>
              <w:bottom w:val="nil"/>
            </w:tcBorders>
            <w:vAlign w:val="center"/>
          </w:tcPr>
          <w:p w14:paraId="63F5CA28" w14:textId="77777777" w:rsidR="009B08FE" w:rsidRPr="00F77B79" w:rsidRDefault="009B08FE" w:rsidP="00862AC8">
            <w:pPr>
              <w:rPr>
                <w:sz w:val="18"/>
              </w:rPr>
            </w:pPr>
            <w:r w:rsidRPr="00F77B79">
              <w:rPr>
                <w:sz w:val="18"/>
              </w:rPr>
              <w:sym w:font="Wingdings" w:char="F0A8"/>
            </w:r>
            <w:r w:rsidRPr="00F77B79">
              <w:rPr>
                <w:sz w:val="18"/>
              </w:rPr>
              <w:t xml:space="preserve"> Parent</w:t>
            </w:r>
          </w:p>
        </w:tc>
        <w:tc>
          <w:tcPr>
            <w:tcW w:w="1738" w:type="dxa"/>
            <w:tcBorders>
              <w:top w:val="single" w:sz="12" w:space="0" w:color="auto"/>
              <w:bottom w:val="nil"/>
            </w:tcBorders>
            <w:vAlign w:val="center"/>
          </w:tcPr>
          <w:p w14:paraId="67593A98" w14:textId="77777777" w:rsidR="009B08FE" w:rsidRPr="00F77B79" w:rsidRDefault="009B08FE" w:rsidP="00862AC8">
            <w:pPr>
              <w:rPr>
                <w:sz w:val="18"/>
              </w:rPr>
            </w:pPr>
            <w:r w:rsidRPr="00F77B79">
              <w:rPr>
                <w:sz w:val="18"/>
              </w:rPr>
              <w:sym w:font="Wingdings" w:char="F0A8"/>
            </w:r>
            <w:r w:rsidRPr="00F77B79">
              <w:rPr>
                <w:sz w:val="18"/>
              </w:rPr>
              <w:t xml:space="preserve"> S</w:t>
            </w:r>
            <w:r w:rsidR="00590225" w:rsidRPr="00F77B79">
              <w:rPr>
                <w:sz w:val="18"/>
              </w:rPr>
              <w:t>t</w:t>
            </w:r>
            <w:r w:rsidRPr="00F77B79">
              <w:rPr>
                <w:sz w:val="18"/>
              </w:rPr>
              <w:t>ep-Parent</w:t>
            </w:r>
          </w:p>
        </w:tc>
        <w:tc>
          <w:tcPr>
            <w:tcW w:w="2153" w:type="dxa"/>
            <w:tcBorders>
              <w:top w:val="single" w:sz="12" w:space="0" w:color="auto"/>
              <w:bottom w:val="nil"/>
            </w:tcBorders>
            <w:vAlign w:val="center"/>
          </w:tcPr>
          <w:p w14:paraId="6529BFCB" w14:textId="77777777" w:rsidR="009B08FE" w:rsidRPr="00F77B79" w:rsidRDefault="009B08FE" w:rsidP="00862AC8">
            <w:pPr>
              <w:rPr>
                <w:sz w:val="18"/>
              </w:rPr>
            </w:pPr>
            <w:r w:rsidRPr="00F77B79">
              <w:rPr>
                <w:sz w:val="18"/>
              </w:rPr>
              <w:sym w:font="Wingdings" w:char="F0A8"/>
            </w:r>
            <w:r w:rsidRPr="00F77B79">
              <w:rPr>
                <w:sz w:val="18"/>
              </w:rPr>
              <w:t xml:space="preserve"> Adoptive Parent</w:t>
            </w:r>
          </w:p>
        </w:tc>
      </w:tr>
      <w:tr w:rsidR="009B08FE" w:rsidRPr="00584D01" w14:paraId="24F44EF8" w14:textId="77777777" w:rsidTr="00F77B79">
        <w:tc>
          <w:tcPr>
            <w:tcW w:w="4580" w:type="dxa"/>
            <w:vMerge/>
            <w:tcBorders>
              <w:top w:val="single" w:sz="12" w:space="0" w:color="auto"/>
              <w:bottom w:val="single" w:sz="12" w:space="0" w:color="auto"/>
            </w:tcBorders>
            <w:shd w:val="clear" w:color="auto" w:fill="F3F3F3"/>
            <w:vAlign w:val="center"/>
          </w:tcPr>
          <w:p w14:paraId="2AB78811" w14:textId="77777777" w:rsidR="009B08FE" w:rsidRPr="00F77B79" w:rsidRDefault="009B08FE" w:rsidP="00862AC8">
            <w:pPr>
              <w:rPr>
                <w:sz w:val="18"/>
              </w:rPr>
            </w:pPr>
          </w:p>
        </w:tc>
        <w:tc>
          <w:tcPr>
            <w:tcW w:w="1740" w:type="dxa"/>
            <w:tcBorders>
              <w:top w:val="nil"/>
              <w:bottom w:val="nil"/>
            </w:tcBorders>
            <w:vAlign w:val="center"/>
          </w:tcPr>
          <w:p w14:paraId="5DEBB55D" w14:textId="77777777" w:rsidR="009B08FE" w:rsidRPr="00F77B79" w:rsidRDefault="009B08FE" w:rsidP="00862AC8">
            <w:pPr>
              <w:rPr>
                <w:sz w:val="18"/>
              </w:rPr>
            </w:pPr>
            <w:r w:rsidRPr="00F77B79">
              <w:rPr>
                <w:sz w:val="18"/>
              </w:rPr>
              <w:sym w:font="Wingdings" w:char="F0A8"/>
            </w:r>
            <w:r w:rsidRPr="00F77B79">
              <w:rPr>
                <w:sz w:val="18"/>
              </w:rPr>
              <w:t xml:space="preserve"> Foster Parent</w:t>
            </w:r>
          </w:p>
        </w:tc>
        <w:tc>
          <w:tcPr>
            <w:tcW w:w="1738" w:type="dxa"/>
            <w:tcBorders>
              <w:top w:val="nil"/>
              <w:bottom w:val="nil"/>
            </w:tcBorders>
            <w:vAlign w:val="center"/>
          </w:tcPr>
          <w:p w14:paraId="36998BAD" w14:textId="77777777" w:rsidR="009B08FE" w:rsidRPr="00F77B79" w:rsidRDefault="009B08FE" w:rsidP="00862AC8">
            <w:pPr>
              <w:rPr>
                <w:sz w:val="18"/>
              </w:rPr>
            </w:pPr>
            <w:r w:rsidRPr="00F77B79">
              <w:rPr>
                <w:sz w:val="18"/>
              </w:rPr>
              <w:sym w:font="Wingdings" w:char="F0A8"/>
            </w:r>
            <w:r w:rsidRPr="00F77B79">
              <w:rPr>
                <w:sz w:val="18"/>
              </w:rPr>
              <w:t xml:space="preserve"> Host Family</w:t>
            </w:r>
          </w:p>
        </w:tc>
        <w:tc>
          <w:tcPr>
            <w:tcW w:w="2153" w:type="dxa"/>
            <w:tcBorders>
              <w:top w:val="nil"/>
              <w:bottom w:val="nil"/>
            </w:tcBorders>
            <w:vAlign w:val="center"/>
          </w:tcPr>
          <w:p w14:paraId="3B902BFD" w14:textId="77777777" w:rsidR="009B08FE" w:rsidRPr="00F77B79" w:rsidRDefault="009B08FE" w:rsidP="00862AC8">
            <w:pPr>
              <w:rPr>
                <w:sz w:val="18"/>
              </w:rPr>
            </w:pPr>
            <w:r w:rsidRPr="00F77B79">
              <w:rPr>
                <w:sz w:val="18"/>
              </w:rPr>
              <w:sym w:font="Wingdings" w:char="F0A8"/>
            </w:r>
            <w:r w:rsidRPr="00F77B79">
              <w:rPr>
                <w:sz w:val="18"/>
              </w:rPr>
              <w:t xml:space="preserve"> Relative</w:t>
            </w:r>
          </w:p>
        </w:tc>
      </w:tr>
      <w:tr w:rsidR="009B08FE" w:rsidRPr="00584D01" w14:paraId="412B6188" w14:textId="77777777" w:rsidTr="00F77B79">
        <w:tc>
          <w:tcPr>
            <w:tcW w:w="4580" w:type="dxa"/>
            <w:vMerge/>
            <w:tcBorders>
              <w:top w:val="single" w:sz="12" w:space="0" w:color="auto"/>
              <w:bottom w:val="single" w:sz="12" w:space="0" w:color="auto"/>
            </w:tcBorders>
            <w:shd w:val="clear" w:color="auto" w:fill="F3F3F3"/>
            <w:vAlign w:val="center"/>
          </w:tcPr>
          <w:p w14:paraId="4B865390" w14:textId="77777777" w:rsidR="009B08FE" w:rsidRPr="00F77B79" w:rsidRDefault="009B08FE" w:rsidP="00862AC8">
            <w:pPr>
              <w:rPr>
                <w:sz w:val="18"/>
              </w:rPr>
            </w:pPr>
          </w:p>
        </w:tc>
        <w:tc>
          <w:tcPr>
            <w:tcW w:w="1740" w:type="dxa"/>
            <w:tcBorders>
              <w:top w:val="nil"/>
              <w:bottom w:val="single" w:sz="12" w:space="0" w:color="auto"/>
            </w:tcBorders>
            <w:vAlign w:val="center"/>
          </w:tcPr>
          <w:p w14:paraId="7B40A27C" w14:textId="77777777" w:rsidR="009B08FE" w:rsidRPr="00F77B79" w:rsidRDefault="009B08FE" w:rsidP="00862AC8">
            <w:pPr>
              <w:rPr>
                <w:sz w:val="18"/>
              </w:rPr>
            </w:pPr>
            <w:r w:rsidRPr="00F77B79">
              <w:rPr>
                <w:sz w:val="18"/>
              </w:rPr>
              <w:sym w:font="Wingdings" w:char="F0A8"/>
            </w:r>
            <w:r w:rsidRPr="00F77B79">
              <w:rPr>
                <w:sz w:val="18"/>
              </w:rPr>
              <w:t xml:space="preserve"> Friend</w:t>
            </w:r>
          </w:p>
        </w:tc>
        <w:tc>
          <w:tcPr>
            <w:tcW w:w="1738" w:type="dxa"/>
            <w:tcBorders>
              <w:top w:val="nil"/>
              <w:bottom w:val="single" w:sz="12" w:space="0" w:color="auto"/>
            </w:tcBorders>
            <w:vAlign w:val="center"/>
          </w:tcPr>
          <w:p w14:paraId="79A673D1" w14:textId="77777777" w:rsidR="009B08FE" w:rsidRPr="00F77B79" w:rsidRDefault="009B08FE" w:rsidP="00862AC8">
            <w:pPr>
              <w:rPr>
                <w:sz w:val="18"/>
              </w:rPr>
            </w:pPr>
            <w:r w:rsidRPr="00F77B79">
              <w:rPr>
                <w:sz w:val="18"/>
              </w:rPr>
              <w:sym w:font="Wingdings" w:char="F0A8"/>
            </w:r>
            <w:r w:rsidRPr="00F77B79">
              <w:rPr>
                <w:sz w:val="18"/>
              </w:rPr>
              <w:t xml:space="preserve"> Self</w:t>
            </w:r>
          </w:p>
        </w:tc>
        <w:tc>
          <w:tcPr>
            <w:tcW w:w="2153" w:type="dxa"/>
            <w:tcBorders>
              <w:top w:val="nil"/>
              <w:bottom w:val="single" w:sz="12" w:space="0" w:color="auto"/>
            </w:tcBorders>
            <w:vAlign w:val="center"/>
          </w:tcPr>
          <w:p w14:paraId="01B61409" w14:textId="77777777" w:rsidR="009B08FE" w:rsidRPr="00F77B79" w:rsidRDefault="009B08FE" w:rsidP="00862AC8">
            <w:pPr>
              <w:rPr>
                <w:sz w:val="18"/>
              </w:rPr>
            </w:pPr>
            <w:r w:rsidRPr="00F77B79">
              <w:rPr>
                <w:sz w:val="18"/>
              </w:rPr>
              <w:sym w:font="Wingdings" w:char="F0A8"/>
            </w:r>
            <w:r w:rsidRPr="00F77B79">
              <w:rPr>
                <w:sz w:val="18"/>
              </w:rPr>
              <w:t xml:space="preserve"> Other</w:t>
            </w:r>
          </w:p>
        </w:tc>
      </w:tr>
      <w:tr w:rsidR="009B08FE" w:rsidRPr="00584D01" w14:paraId="309592FE" w14:textId="77777777" w:rsidTr="00F77B79">
        <w:tblPrEx>
          <w:tblBorders>
            <w:top w:val="none" w:sz="0" w:space="0" w:color="auto"/>
            <w:left w:val="none" w:sz="0" w:space="0" w:color="auto"/>
            <w:bottom w:val="none" w:sz="0" w:space="0" w:color="auto"/>
            <w:right w:val="none" w:sz="0" w:space="0" w:color="auto"/>
          </w:tblBorders>
        </w:tblPrEx>
        <w:tc>
          <w:tcPr>
            <w:tcW w:w="4580" w:type="dxa"/>
            <w:vMerge w:val="restart"/>
            <w:tcBorders>
              <w:top w:val="single" w:sz="12" w:space="0" w:color="auto"/>
              <w:left w:val="single" w:sz="12" w:space="0" w:color="auto"/>
              <w:bottom w:val="single" w:sz="12" w:space="0" w:color="auto"/>
            </w:tcBorders>
            <w:shd w:val="clear" w:color="auto" w:fill="F3F3F3"/>
            <w:vAlign w:val="center"/>
          </w:tcPr>
          <w:p w14:paraId="38496418" w14:textId="77777777" w:rsidR="009B08FE" w:rsidRPr="00F77B79" w:rsidRDefault="009B08FE" w:rsidP="00862AC8">
            <w:pPr>
              <w:rPr>
                <w:sz w:val="18"/>
              </w:rPr>
            </w:pPr>
            <w:r w:rsidRPr="00584D01">
              <w:rPr>
                <w:rStyle w:val="Heading4Char1"/>
              </w:rPr>
              <w:t xml:space="preserve">Relationship of Adult </w:t>
            </w:r>
            <w:r>
              <w:rPr>
                <w:rStyle w:val="Heading4Char1"/>
              </w:rPr>
              <w:t xml:space="preserve">B </w:t>
            </w:r>
            <w:r w:rsidRPr="00584D01">
              <w:rPr>
                <w:rStyle w:val="Heading4Char1"/>
              </w:rPr>
              <w:t>to Student:</w:t>
            </w:r>
            <w:r w:rsidRPr="00F77B79">
              <w:rPr>
                <w:sz w:val="18"/>
              </w:rPr>
              <w:t xml:space="preserve"> </w:t>
            </w:r>
            <w:r w:rsidRPr="00584D01">
              <w:rPr>
                <w:rStyle w:val="BodyTextChar"/>
              </w:rPr>
              <w:t>(tick</w:t>
            </w:r>
            <w:r>
              <w:rPr>
                <w:rStyle w:val="BodyTextChar"/>
              </w:rPr>
              <w:t xml:space="preserve"> one</w:t>
            </w:r>
            <w:r w:rsidRPr="00584D01">
              <w:rPr>
                <w:rStyle w:val="BodyTextChar"/>
              </w:rPr>
              <w:t>)</w:t>
            </w:r>
          </w:p>
        </w:tc>
        <w:tc>
          <w:tcPr>
            <w:tcW w:w="1740" w:type="dxa"/>
            <w:tcBorders>
              <w:top w:val="single" w:sz="12" w:space="0" w:color="auto"/>
            </w:tcBorders>
          </w:tcPr>
          <w:p w14:paraId="7291B459" w14:textId="77777777" w:rsidR="009B08FE" w:rsidRPr="00F77B79" w:rsidRDefault="009B08FE" w:rsidP="00862AC8">
            <w:pPr>
              <w:rPr>
                <w:sz w:val="18"/>
              </w:rPr>
            </w:pPr>
            <w:r w:rsidRPr="00F77B79">
              <w:rPr>
                <w:sz w:val="18"/>
              </w:rPr>
              <w:sym w:font="Wingdings" w:char="F0A8"/>
            </w:r>
            <w:r w:rsidRPr="00F77B79">
              <w:rPr>
                <w:sz w:val="18"/>
              </w:rPr>
              <w:t xml:space="preserve"> Parent</w:t>
            </w:r>
          </w:p>
        </w:tc>
        <w:tc>
          <w:tcPr>
            <w:tcW w:w="1738" w:type="dxa"/>
            <w:tcBorders>
              <w:top w:val="single" w:sz="12" w:space="0" w:color="auto"/>
            </w:tcBorders>
          </w:tcPr>
          <w:p w14:paraId="5AC0AD0C" w14:textId="77777777" w:rsidR="009B08FE" w:rsidRPr="00F77B79" w:rsidRDefault="009B08FE" w:rsidP="00862AC8">
            <w:pPr>
              <w:rPr>
                <w:sz w:val="18"/>
              </w:rPr>
            </w:pPr>
            <w:r w:rsidRPr="00F77B79">
              <w:rPr>
                <w:sz w:val="18"/>
              </w:rPr>
              <w:sym w:font="Wingdings" w:char="F0A8"/>
            </w:r>
            <w:r w:rsidRPr="00F77B79">
              <w:rPr>
                <w:sz w:val="18"/>
              </w:rPr>
              <w:t xml:space="preserve"> S</w:t>
            </w:r>
            <w:r w:rsidR="001E743B" w:rsidRPr="00F77B79">
              <w:rPr>
                <w:sz w:val="18"/>
              </w:rPr>
              <w:t>t</w:t>
            </w:r>
            <w:r w:rsidRPr="00F77B79">
              <w:rPr>
                <w:sz w:val="18"/>
              </w:rPr>
              <w:t>ep-Parent</w:t>
            </w:r>
          </w:p>
        </w:tc>
        <w:tc>
          <w:tcPr>
            <w:tcW w:w="2153" w:type="dxa"/>
            <w:tcBorders>
              <w:top w:val="single" w:sz="12" w:space="0" w:color="auto"/>
              <w:right w:val="single" w:sz="12" w:space="0" w:color="auto"/>
            </w:tcBorders>
          </w:tcPr>
          <w:p w14:paraId="2CBB82CC" w14:textId="77777777" w:rsidR="009B08FE" w:rsidRPr="00F77B79" w:rsidRDefault="009B08FE" w:rsidP="00862AC8">
            <w:pPr>
              <w:rPr>
                <w:sz w:val="18"/>
              </w:rPr>
            </w:pPr>
            <w:r w:rsidRPr="00F77B79">
              <w:rPr>
                <w:sz w:val="18"/>
              </w:rPr>
              <w:sym w:font="Wingdings" w:char="F0A8"/>
            </w:r>
            <w:r w:rsidRPr="00F77B79">
              <w:rPr>
                <w:sz w:val="18"/>
              </w:rPr>
              <w:t xml:space="preserve"> Adoptive Parent</w:t>
            </w:r>
          </w:p>
        </w:tc>
      </w:tr>
      <w:tr w:rsidR="009B08FE" w:rsidRPr="00584D01" w14:paraId="2EDEEBA4" w14:textId="77777777" w:rsidTr="00F77B79">
        <w:tblPrEx>
          <w:tblBorders>
            <w:top w:val="none" w:sz="0" w:space="0" w:color="auto"/>
            <w:left w:val="none" w:sz="0" w:space="0" w:color="auto"/>
            <w:bottom w:val="none" w:sz="0" w:space="0" w:color="auto"/>
            <w:right w:val="none" w:sz="0" w:space="0" w:color="auto"/>
          </w:tblBorders>
        </w:tblPrEx>
        <w:tc>
          <w:tcPr>
            <w:tcW w:w="4580" w:type="dxa"/>
            <w:vMerge/>
            <w:tcBorders>
              <w:left w:val="single" w:sz="12" w:space="0" w:color="auto"/>
              <w:bottom w:val="single" w:sz="12" w:space="0" w:color="auto"/>
            </w:tcBorders>
            <w:shd w:val="clear" w:color="auto" w:fill="F3F3F3"/>
          </w:tcPr>
          <w:p w14:paraId="7534EDAA" w14:textId="77777777" w:rsidR="009B08FE" w:rsidRPr="00F77B79" w:rsidRDefault="009B08FE" w:rsidP="00862AC8">
            <w:pPr>
              <w:rPr>
                <w:sz w:val="18"/>
              </w:rPr>
            </w:pPr>
          </w:p>
        </w:tc>
        <w:tc>
          <w:tcPr>
            <w:tcW w:w="1740" w:type="dxa"/>
          </w:tcPr>
          <w:p w14:paraId="0A8E9955" w14:textId="77777777" w:rsidR="009B08FE" w:rsidRPr="00F77B79" w:rsidRDefault="009B08FE" w:rsidP="00862AC8">
            <w:pPr>
              <w:rPr>
                <w:sz w:val="18"/>
              </w:rPr>
            </w:pPr>
            <w:r w:rsidRPr="00F77B79">
              <w:rPr>
                <w:sz w:val="18"/>
              </w:rPr>
              <w:sym w:font="Wingdings" w:char="F0A8"/>
            </w:r>
            <w:r w:rsidRPr="00F77B79">
              <w:rPr>
                <w:sz w:val="18"/>
              </w:rPr>
              <w:t xml:space="preserve"> Foster Parent</w:t>
            </w:r>
          </w:p>
        </w:tc>
        <w:tc>
          <w:tcPr>
            <w:tcW w:w="1738" w:type="dxa"/>
          </w:tcPr>
          <w:p w14:paraId="1B9D0E0D" w14:textId="77777777" w:rsidR="009B08FE" w:rsidRPr="00F77B79" w:rsidRDefault="009B08FE" w:rsidP="00862AC8">
            <w:pPr>
              <w:rPr>
                <w:sz w:val="18"/>
              </w:rPr>
            </w:pPr>
            <w:r w:rsidRPr="00F77B79">
              <w:rPr>
                <w:sz w:val="18"/>
              </w:rPr>
              <w:sym w:font="Wingdings" w:char="F0A8"/>
            </w:r>
            <w:r w:rsidRPr="00F77B79">
              <w:rPr>
                <w:sz w:val="18"/>
              </w:rPr>
              <w:t xml:space="preserve"> Host Family</w:t>
            </w:r>
          </w:p>
        </w:tc>
        <w:tc>
          <w:tcPr>
            <w:tcW w:w="2153" w:type="dxa"/>
            <w:tcBorders>
              <w:right w:val="single" w:sz="12" w:space="0" w:color="auto"/>
            </w:tcBorders>
          </w:tcPr>
          <w:p w14:paraId="7330B6BA" w14:textId="77777777" w:rsidR="009B08FE" w:rsidRPr="00F77B79" w:rsidRDefault="009B08FE" w:rsidP="00862AC8">
            <w:pPr>
              <w:rPr>
                <w:sz w:val="18"/>
              </w:rPr>
            </w:pPr>
            <w:r w:rsidRPr="00F77B79">
              <w:rPr>
                <w:sz w:val="18"/>
              </w:rPr>
              <w:sym w:font="Wingdings" w:char="F0A8"/>
            </w:r>
            <w:r w:rsidRPr="00F77B79">
              <w:rPr>
                <w:sz w:val="18"/>
              </w:rPr>
              <w:t xml:space="preserve"> Relative</w:t>
            </w:r>
          </w:p>
        </w:tc>
      </w:tr>
      <w:tr w:rsidR="009B08FE" w:rsidRPr="00584D01" w14:paraId="5CB3E551" w14:textId="77777777" w:rsidTr="00F77B79">
        <w:tblPrEx>
          <w:tblBorders>
            <w:top w:val="none" w:sz="0" w:space="0" w:color="auto"/>
            <w:left w:val="none" w:sz="0" w:space="0" w:color="auto"/>
            <w:bottom w:val="none" w:sz="0" w:space="0" w:color="auto"/>
            <w:right w:val="none" w:sz="0" w:space="0" w:color="auto"/>
          </w:tblBorders>
        </w:tblPrEx>
        <w:tc>
          <w:tcPr>
            <w:tcW w:w="4580" w:type="dxa"/>
            <w:vMerge/>
            <w:tcBorders>
              <w:left w:val="single" w:sz="12" w:space="0" w:color="auto"/>
              <w:bottom w:val="single" w:sz="12" w:space="0" w:color="auto"/>
            </w:tcBorders>
            <w:shd w:val="clear" w:color="auto" w:fill="F3F3F3"/>
          </w:tcPr>
          <w:p w14:paraId="3902C5F9" w14:textId="77777777" w:rsidR="009B08FE" w:rsidRPr="00F77B79" w:rsidRDefault="009B08FE" w:rsidP="00862AC8">
            <w:pPr>
              <w:rPr>
                <w:sz w:val="18"/>
              </w:rPr>
            </w:pPr>
          </w:p>
        </w:tc>
        <w:tc>
          <w:tcPr>
            <w:tcW w:w="1740" w:type="dxa"/>
            <w:tcBorders>
              <w:bottom w:val="single" w:sz="12" w:space="0" w:color="auto"/>
            </w:tcBorders>
          </w:tcPr>
          <w:p w14:paraId="3A71C1AA" w14:textId="77777777" w:rsidR="009B08FE" w:rsidRPr="00F77B79" w:rsidRDefault="009B08FE" w:rsidP="00862AC8">
            <w:pPr>
              <w:rPr>
                <w:sz w:val="18"/>
              </w:rPr>
            </w:pPr>
            <w:r w:rsidRPr="00F77B79">
              <w:rPr>
                <w:sz w:val="18"/>
              </w:rPr>
              <w:sym w:font="Wingdings" w:char="F0A8"/>
            </w:r>
            <w:r w:rsidRPr="00F77B79">
              <w:rPr>
                <w:sz w:val="18"/>
              </w:rPr>
              <w:t xml:space="preserve"> Friend</w:t>
            </w:r>
          </w:p>
        </w:tc>
        <w:tc>
          <w:tcPr>
            <w:tcW w:w="1738" w:type="dxa"/>
            <w:tcBorders>
              <w:bottom w:val="single" w:sz="12" w:space="0" w:color="auto"/>
            </w:tcBorders>
          </w:tcPr>
          <w:p w14:paraId="391F794A" w14:textId="77777777" w:rsidR="009B08FE" w:rsidRPr="00F77B79" w:rsidRDefault="009B08FE" w:rsidP="00862AC8">
            <w:pPr>
              <w:rPr>
                <w:sz w:val="18"/>
              </w:rPr>
            </w:pPr>
            <w:r w:rsidRPr="00F77B79">
              <w:rPr>
                <w:sz w:val="18"/>
              </w:rPr>
              <w:sym w:font="Wingdings" w:char="F0A8"/>
            </w:r>
            <w:r w:rsidRPr="00F77B79">
              <w:rPr>
                <w:sz w:val="18"/>
              </w:rPr>
              <w:t xml:space="preserve"> Self</w:t>
            </w:r>
          </w:p>
        </w:tc>
        <w:tc>
          <w:tcPr>
            <w:tcW w:w="2153" w:type="dxa"/>
            <w:tcBorders>
              <w:bottom w:val="single" w:sz="12" w:space="0" w:color="auto"/>
              <w:right w:val="single" w:sz="12" w:space="0" w:color="auto"/>
            </w:tcBorders>
          </w:tcPr>
          <w:p w14:paraId="077CE041" w14:textId="77777777" w:rsidR="009B08FE" w:rsidRPr="00F77B79" w:rsidRDefault="009B08FE" w:rsidP="00862AC8">
            <w:pPr>
              <w:rPr>
                <w:sz w:val="18"/>
              </w:rPr>
            </w:pPr>
            <w:r w:rsidRPr="00F77B79">
              <w:rPr>
                <w:sz w:val="18"/>
              </w:rPr>
              <w:sym w:font="Wingdings" w:char="F0A8"/>
            </w:r>
            <w:r w:rsidRPr="00F77B79">
              <w:rPr>
                <w:sz w:val="18"/>
              </w:rPr>
              <w:t xml:space="preserve"> Other</w:t>
            </w:r>
          </w:p>
        </w:tc>
      </w:tr>
    </w:tbl>
    <w:p w14:paraId="7C714E1B" w14:textId="77777777" w:rsidR="007B2130" w:rsidRDefault="007B2130"/>
    <w:p w14:paraId="21CE616A" w14:textId="77777777" w:rsidR="00C82E95" w:rsidRDefault="00C82E95"/>
    <w:tbl>
      <w:tblPr>
        <w:tblW w:w="10211"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042"/>
        <w:gridCol w:w="2042"/>
        <w:gridCol w:w="2042"/>
        <w:gridCol w:w="2042"/>
        <w:gridCol w:w="2043"/>
      </w:tblGrid>
      <w:tr w:rsidR="009B08FE" w:rsidRPr="0049768C" w14:paraId="7C4848F9" w14:textId="77777777" w:rsidTr="00F77B79">
        <w:trPr>
          <w:trHeight w:val="454"/>
        </w:trPr>
        <w:tc>
          <w:tcPr>
            <w:tcW w:w="10211" w:type="dxa"/>
            <w:gridSpan w:val="5"/>
            <w:tcBorders>
              <w:top w:val="single" w:sz="12" w:space="0" w:color="auto"/>
              <w:bottom w:val="nil"/>
            </w:tcBorders>
            <w:shd w:val="clear" w:color="auto" w:fill="F3F3F3"/>
            <w:vAlign w:val="center"/>
          </w:tcPr>
          <w:p w14:paraId="057BDFE0" w14:textId="77777777" w:rsidR="009B08FE" w:rsidRPr="00F77B79" w:rsidRDefault="009B08FE" w:rsidP="00862AC8">
            <w:pPr>
              <w:rPr>
                <w:sz w:val="18"/>
              </w:rPr>
            </w:pPr>
            <w:r w:rsidRPr="0098005E">
              <w:rPr>
                <w:rStyle w:val="Heading4Char1"/>
              </w:rPr>
              <w:t>The student lives with the Primary Family:</w:t>
            </w:r>
            <w:r w:rsidRPr="00F77B79">
              <w:rPr>
                <w:sz w:val="18"/>
              </w:rPr>
              <w:t xml:space="preserve"> </w:t>
            </w:r>
            <w:r w:rsidRPr="0049768C">
              <w:rPr>
                <w:rStyle w:val="BodyTextChar"/>
              </w:rPr>
              <w:t>(tick one)</w:t>
            </w:r>
          </w:p>
        </w:tc>
      </w:tr>
      <w:tr w:rsidR="008958B4" w:rsidRPr="0049768C" w14:paraId="55A9966C" w14:textId="77777777" w:rsidTr="00F77B79">
        <w:trPr>
          <w:trHeight w:val="454"/>
        </w:trPr>
        <w:tc>
          <w:tcPr>
            <w:tcW w:w="2042" w:type="dxa"/>
            <w:tcBorders>
              <w:top w:val="nil"/>
            </w:tcBorders>
            <w:vAlign w:val="center"/>
          </w:tcPr>
          <w:p w14:paraId="7C2465ED" w14:textId="77777777" w:rsidR="008958B4" w:rsidRPr="00F77B79" w:rsidRDefault="008958B4" w:rsidP="00862AC8">
            <w:pPr>
              <w:rPr>
                <w:sz w:val="18"/>
              </w:rPr>
            </w:pPr>
            <w:r w:rsidRPr="00F77B79">
              <w:rPr>
                <w:sz w:val="18"/>
              </w:rPr>
              <w:sym w:font="Wingdings" w:char="F0A8"/>
            </w:r>
            <w:r w:rsidRPr="00F77B79">
              <w:rPr>
                <w:sz w:val="18"/>
              </w:rPr>
              <w:t xml:space="preserve"> Always</w:t>
            </w:r>
          </w:p>
        </w:tc>
        <w:tc>
          <w:tcPr>
            <w:tcW w:w="2042" w:type="dxa"/>
            <w:tcBorders>
              <w:top w:val="nil"/>
            </w:tcBorders>
            <w:vAlign w:val="center"/>
          </w:tcPr>
          <w:p w14:paraId="1B671D7A" w14:textId="77777777" w:rsidR="008958B4" w:rsidRPr="00F77B79" w:rsidRDefault="008958B4" w:rsidP="00862AC8">
            <w:pPr>
              <w:rPr>
                <w:sz w:val="18"/>
              </w:rPr>
            </w:pPr>
            <w:r w:rsidRPr="00F77B79">
              <w:rPr>
                <w:sz w:val="18"/>
              </w:rPr>
              <w:sym w:font="Wingdings" w:char="F0A8"/>
            </w:r>
            <w:r w:rsidRPr="00F77B79">
              <w:rPr>
                <w:sz w:val="18"/>
              </w:rPr>
              <w:t xml:space="preserve"> Mostly</w:t>
            </w:r>
          </w:p>
        </w:tc>
        <w:tc>
          <w:tcPr>
            <w:tcW w:w="2042" w:type="dxa"/>
            <w:tcBorders>
              <w:top w:val="nil"/>
            </w:tcBorders>
            <w:vAlign w:val="center"/>
          </w:tcPr>
          <w:p w14:paraId="5DE285D8" w14:textId="77777777" w:rsidR="008958B4" w:rsidRPr="00F77B79" w:rsidRDefault="008958B4" w:rsidP="00862AC8">
            <w:pPr>
              <w:rPr>
                <w:sz w:val="18"/>
              </w:rPr>
            </w:pPr>
            <w:r w:rsidRPr="00F77B79">
              <w:rPr>
                <w:sz w:val="18"/>
              </w:rPr>
              <w:sym w:font="Wingdings" w:char="F0A8"/>
            </w:r>
            <w:r w:rsidRPr="00F77B79">
              <w:rPr>
                <w:sz w:val="18"/>
              </w:rPr>
              <w:t xml:space="preserve"> Balanced</w:t>
            </w:r>
          </w:p>
        </w:tc>
        <w:tc>
          <w:tcPr>
            <w:tcW w:w="2042" w:type="dxa"/>
            <w:tcBorders>
              <w:top w:val="nil"/>
            </w:tcBorders>
            <w:vAlign w:val="center"/>
          </w:tcPr>
          <w:p w14:paraId="563595F8" w14:textId="77777777" w:rsidR="008958B4" w:rsidRPr="00F77B79" w:rsidRDefault="008958B4" w:rsidP="00862AC8">
            <w:pPr>
              <w:rPr>
                <w:sz w:val="18"/>
              </w:rPr>
            </w:pPr>
            <w:r w:rsidRPr="00F77B79">
              <w:rPr>
                <w:sz w:val="18"/>
              </w:rPr>
              <w:sym w:font="Wingdings" w:char="F0A8"/>
            </w:r>
            <w:r w:rsidRPr="00F77B79">
              <w:rPr>
                <w:sz w:val="18"/>
              </w:rPr>
              <w:t xml:space="preserve"> Occasionally</w:t>
            </w:r>
          </w:p>
        </w:tc>
        <w:tc>
          <w:tcPr>
            <w:tcW w:w="2043" w:type="dxa"/>
            <w:tcBorders>
              <w:top w:val="nil"/>
            </w:tcBorders>
            <w:vAlign w:val="center"/>
          </w:tcPr>
          <w:p w14:paraId="60C73783" w14:textId="77777777" w:rsidR="008958B4" w:rsidRPr="00F77B79" w:rsidRDefault="008958B4" w:rsidP="00862AC8">
            <w:pPr>
              <w:rPr>
                <w:sz w:val="18"/>
              </w:rPr>
            </w:pPr>
            <w:r w:rsidRPr="00F77B79">
              <w:rPr>
                <w:sz w:val="18"/>
              </w:rPr>
              <w:sym w:font="Wingdings" w:char="F0A8"/>
            </w:r>
            <w:r w:rsidRPr="00F77B79">
              <w:rPr>
                <w:sz w:val="18"/>
              </w:rPr>
              <w:t xml:space="preserve"> Never</w:t>
            </w:r>
          </w:p>
        </w:tc>
      </w:tr>
    </w:tbl>
    <w:p w14:paraId="65FC9469" w14:textId="77777777" w:rsidR="007B2130" w:rsidRDefault="007B2130"/>
    <w:p w14:paraId="25D65E8E" w14:textId="77777777" w:rsidR="00C82E95" w:rsidRDefault="00C82E95"/>
    <w:p w14:paraId="14C7D73A" w14:textId="77777777" w:rsidR="00A843E8" w:rsidRDefault="00A843E8" w:rsidP="00A843E8">
      <w:pPr>
        <w:rPr>
          <w:sz w:val="18"/>
          <w:szCs w:val="18"/>
        </w:rPr>
      </w:pPr>
      <w:r w:rsidRPr="003F57DC">
        <w:rPr>
          <w:sz w:val="18"/>
          <w:szCs w:val="18"/>
        </w:rPr>
        <w:sym w:font="Wingdings" w:char="F076"/>
      </w:r>
      <w:r w:rsidRPr="003F57DC">
        <w:rPr>
          <w:sz w:val="18"/>
          <w:szCs w:val="18"/>
        </w:rPr>
        <w:t xml:space="preserve"> These questions are asked as a requirement of the Commonwealth Government. A</w:t>
      </w:r>
      <w:r w:rsidRPr="003F57DC">
        <w:rPr>
          <w:rFonts w:cs="Arial"/>
          <w:color w:val="000000"/>
          <w:sz w:val="18"/>
          <w:szCs w:val="18"/>
          <w:lang w:eastAsia="en-AU"/>
        </w:rPr>
        <w:t xml:space="preserve">ll schools across </w:t>
      </w:r>
      <w:smartTag w:uri="urn:schemas-microsoft-com:office:smarttags" w:element="place">
        <w:smartTag w:uri="urn:schemas-microsoft-com:office:smarttags" w:element="Street">
          <w:r w:rsidRPr="003F57DC">
            <w:rPr>
              <w:rFonts w:cs="Arial"/>
              <w:color w:val="000000"/>
              <w:sz w:val="18"/>
              <w:szCs w:val="18"/>
              <w:lang w:eastAsia="en-AU"/>
            </w:rPr>
            <w:t>Australia</w:t>
          </w:r>
        </w:smartTag>
      </w:smartTag>
      <w:r w:rsidRPr="003F57DC">
        <w:rPr>
          <w:rFonts w:cs="Arial"/>
          <w:color w:val="000000"/>
          <w:sz w:val="18"/>
          <w:szCs w:val="18"/>
          <w:lang w:eastAsia="en-AU"/>
        </w:rPr>
        <w:t xml:space="preserve"> </w:t>
      </w:r>
      <w:r>
        <w:rPr>
          <w:rFonts w:cs="Arial"/>
          <w:color w:val="000000"/>
          <w:sz w:val="18"/>
          <w:szCs w:val="18"/>
          <w:lang w:eastAsia="en-AU"/>
        </w:rPr>
        <w:t>are</w:t>
      </w:r>
      <w:r w:rsidRPr="003F57DC">
        <w:rPr>
          <w:rFonts w:cs="Arial"/>
          <w:color w:val="000000"/>
          <w:sz w:val="18"/>
          <w:szCs w:val="18"/>
          <w:lang w:eastAsia="en-AU"/>
        </w:rPr>
        <w:t xml:space="preserve"> required to collect the same information</w:t>
      </w:r>
      <w:r w:rsidRPr="003F57DC">
        <w:rPr>
          <w:sz w:val="18"/>
          <w:szCs w:val="18"/>
        </w:rPr>
        <w:t xml:space="preserve"> </w:t>
      </w:r>
    </w:p>
    <w:p w14:paraId="5D10B6B5" w14:textId="3A86C744" w:rsidR="00A843E8" w:rsidRDefault="00A843E8" w:rsidP="00D46469">
      <w:pPr>
        <w:pStyle w:val="Heading2"/>
      </w:pPr>
    </w:p>
    <w:tbl>
      <w:tblPr>
        <w:tblW w:w="10206" w:type="dxa"/>
        <w:tblInd w:w="108"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000" w:firstRow="0" w:lastRow="0" w:firstColumn="0" w:lastColumn="0" w:noHBand="0" w:noVBand="0"/>
      </w:tblPr>
      <w:tblGrid>
        <w:gridCol w:w="2977"/>
        <w:gridCol w:w="2268"/>
        <w:gridCol w:w="1240"/>
        <w:gridCol w:w="1240"/>
        <w:gridCol w:w="355"/>
        <w:gridCol w:w="885"/>
        <w:gridCol w:w="1241"/>
      </w:tblGrid>
      <w:tr w:rsidR="00A843E8" w:rsidRPr="00D95B09" w14:paraId="4E80FE7E" w14:textId="77777777" w:rsidTr="0027463D">
        <w:trPr>
          <w:trHeight w:val="454"/>
        </w:trPr>
        <w:tc>
          <w:tcPr>
            <w:tcW w:w="2977" w:type="dxa"/>
            <w:tcBorders>
              <w:bottom w:val="single" w:sz="2" w:space="0" w:color="auto"/>
            </w:tcBorders>
            <w:shd w:val="clear" w:color="auto" w:fill="F3F3F3"/>
            <w:vAlign w:val="center"/>
          </w:tcPr>
          <w:p w14:paraId="6E01F565" w14:textId="77777777" w:rsidR="00A843E8" w:rsidRPr="00D95B09" w:rsidRDefault="00A843E8" w:rsidP="0027463D">
            <w:pPr>
              <w:pStyle w:val="Heading4"/>
            </w:pPr>
            <w:r w:rsidRPr="00D95B09">
              <w:t>Main language spoken at home:</w:t>
            </w:r>
          </w:p>
        </w:tc>
        <w:tc>
          <w:tcPr>
            <w:tcW w:w="2268" w:type="dxa"/>
            <w:tcBorders>
              <w:bottom w:val="single" w:sz="2" w:space="0" w:color="auto"/>
              <w:right w:val="single" w:sz="12" w:space="0" w:color="auto"/>
            </w:tcBorders>
            <w:shd w:val="clear" w:color="auto" w:fill="auto"/>
            <w:vAlign w:val="center"/>
          </w:tcPr>
          <w:p w14:paraId="5C301728" w14:textId="77777777" w:rsidR="00A843E8" w:rsidRPr="00FD3B5E" w:rsidRDefault="00A843E8" w:rsidP="0027463D">
            <w:pPr>
              <w:rPr>
                <w:sz w:val="18"/>
              </w:rPr>
            </w:pPr>
          </w:p>
        </w:tc>
        <w:tc>
          <w:tcPr>
            <w:tcW w:w="2835" w:type="dxa"/>
            <w:gridSpan w:val="3"/>
            <w:tcBorders>
              <w:left w:val="single" w:sz="12" w:space="0" w:color="auto"/>
              <w:bottom w:val="single" w:sz="2" w:space="0" w:color="auto"/>
            </w:tcBorders>
            <w:shd w:val="clear" w:color="auto" w:fill="F3F3F3"/>
            <w:vAlign w:val="center"/>
          </w:tcPr>
          <w:p w14:paraId="3BF52FED" w14:textId="77777777" w:rsidR="00A843E8" w:rsidRPr="00D95B09" w:rsidRDefault="00A843E8" w:rsidP="0027463D">
            <w:pPr>
              <w:pStyle w:val="Heading4"/>
            </w:pPr>
            <w:r w:rsidRPr="00D95B09">
              <w:t>Preferred language of notices:</w:t>
            </w:r>
          </w:p>
        </w:tc>
        <w:tc>
          <w:tcPr>
            <w:tcW w:w="2126" w:type="dxa"/>
            <w:gridSpan w:val="2"/>
            <w:tcBorders>
              <w:bottom w:val="single" w:sz="2" w:space="0" w:color="auto"/>
            </w:tcBorders>
            <w:shd w:val="clear" w:color="auto" w:fill="auto"/>
            <w:vAlign w:val="center"/>
          </w:tcPr>
          <w:p w14:paraId="483C5B22" w14:textId="77777777" w:rsidR="00A843E8" w:rsidRPr="00FD3B5E" w:rsidRDefault="00A843E8" w:rsidP="0027463D">
            <w:pPr>
              <w:rPr>
                <w:sz w:val="18"/>
              </w:rPr>
            </w:pPr>
          </w:p>
        </w:tc>
      </w:tr>
      <w:tr w:rsidR="00A843E8" w:rsidRPr="00A43FAE" w14:paraId="02F0D058" w14:textId="77777777" w:rsidTr="0027463D">
        <w:tblPrEx>
          <w:tblBorders>
            <w:insideH w:val="none" w:sz="0" w:space="0" w:color="auto"/>
          </w:tblBorders>
          <w:tblLook w:val="01E0" w:firstRow="1" w:lastRow="1" w:firstColumn="1" w:lastColumn="1" w:noHBand="0" w:noVBand="0"/>
        </w:tblPrEx>
        <w:trPr>
          <w:trHeight w:val="454"/>
        </w:trPr>
        <w:tc>
          <w:tcPr>
            <w:tcW w:w="5245" w:type="dxa"/>
            <w:gridSpan w:val="2"/>
            <w:tcBorders>
              <w:top w:val="single" w:sz="2" w:space="0" w:color="auto"/>
              <w:bottom w:val="single" w:sz="12" w:space="0" w:color="auto"/>
            </w:tcBorders>
            <w:shd w:val="clear" w:color="auto" w:fill="F3F3F3"/>
            <w:vAlign w:val="center"/>
          </w:tcPr>
          <w:p w14:paraId="45B00B21" w14:textId="77777777" w:rsidR="00A843E8" w:rsidRPr="00FD3B5E" w:rsidRDefault="00A843E8" w:rsidP="0027463D">
            <w:pPr>
              <w:rPr>
                <w:sz w:val="18"/>
              </w:rPr>
            </w:pPr>
            <w:r w:rsidRPr="00FD3B5E">
              <w:rPr>
                <w:rStyle w:val="Heading4Char1"/>
                <w:sz w:val="17"/>
                <w:szCs w:val="17"/>
              </w:rPr>
              <w:t>Are you interested in being involved in school group participation activities? (eg. School Council, excursions)</w:t>
            </w:r>
            <w:r w:rsidRPr="00FD3B5E">
              <w:rPr>
                <w:sz w:val="17"/>
                <w:szCs w:val="17"/>
              </w:rPr>
              <w:t xml:space="preserve"> </w:t>
            </w:r>
            <w:r w:rsidRPr="00FD3B5E">
              <w:rPr>
                <w:rStyle w:val="BodyTextChar"/>
                <w:sz w:val="17"/>
                <w:szCs w:val="17"/>
              </w:rPr>
              <w:t>(tick)</w:t>
            </w:r>
          </w:p>
        </w:tc>
        <w:tc>
          <w:tcPr>
            <w:tcW w:w="1240" w:type="dxa"/>
            <w:tcBorders>
              <w:top w:val="single" w:sz="2" w:space="0" w:color="auto"/>
              <w:bottom w:val="single" w:sz="12" w:space="0" w:color="auto"/>
            </w:tcBorders>
            <w:vAlign w:val="center"/>
          </w:tcPr>
          <w:p w14:paraId="0DA7C549" w14:textId="77777777" w:rsidR="00A843E8" w:rsidRPr="00FD3B5E" w:rsidRDefault="00A843E8" w:rsidP="0027463D">
            <w:pPr>
              <w:rPr>
                <w:sz w:val="18"/>
              </w:rPr>
            </w:pPr>
            <w:r w:rsidRPr="00FD3B5E">
              <w:rPr>
                <w:sz w:val="18"/>
              </w:rPr>
              <w:sym w:font="Wingdings" w:char="F0A8"/>
            </w:r>
            <w:r w:rsidRPr="00FD3B5E">
              <w:rPr>
                <w:sz w:val="18"/>
              </w:rPr>
              <w:t xml:space="preserve"> Adult A</w:t>
            </w:r>
          </w:p>
        </w:tc>
        <w:tc>
          <w:tcPr>
            <w:tcW w:w="1240" w:type="dxa"/>
            <w:tcBorders>
              <w:top w:val="single" w:sz="2" w:space="0" w:color="auto"/>
              <w:bottom w:val="single" w:sz="12" w:space="0" w:color="auto"/>
            </w:tcBorders>
            <w:vAlign w:val="center"/>
          </w:tcPr>
          <w:p w14:paraId="78484241" w14:textId="77777777" w:rsidR="00A843E8" w:rsidRPr="00FD3B5E" w:rsidRDefault="00A843E8" w:rsidP="0027463D">
            <w:pPr>
              <w:rPr>
                <w:sz w:val="18"/>
              </w:rPr>
            </w:pPr>
            <w:r w:rsidRPr="00FD3B5E">
              <w:rPr>
                <w:sz w:val="18"/>
              </w:rPr>
              <w:sym w:font="Wingdings" w:char="F0A8"/>
            </w:r>
            <w:r w:rsidRPr="00FD3B5E">
              <w:rPr>
                <w:sz w:val="18"/>
              </w:rPr>
              <w:t xml:space="preserve"> Adult B</w:t>
            </w:r>
          </w:p>
        </w:tc>
        <w:tc>
          <w:tcPr>
            <w:tcW w:w="1240" w:type="dxa"/>
            <w:gridSpan w:val="2"/>
            <w:tcBorders>
              <w:top w:val="single" w:sz="2" w:space="0" w:color="auto"/>
              <w:bottom w:val="single" w:sz="12" w:space="0" w:color="auto"/>
            </w:tcBorders>
            <w:vAlign w:val="center"/>
          </w:tcPr>
          <w:p w14:paraId="0722B56C" w14:textId="77777777" w:rsidR="00A843E8" w:rsidRPr="00FD3B5E" w:rsidRDefault="00A843E8" w:rsidP="0027463D">
            <w:pPr>
              <w:rPr>
                <w:sz w:val="18"/>
              </w:rPr>
            </w:pPr>
            <w:r w:rsidRPr="00FD3B5E">
              <w:rPr>
                <w:sz w:val="18"/>
              </w:rPr>
              <w:sym w:font="Wingdings" w:char="F0A8"/>
            </w:r>
            <w:r w:rsidRPr="00FD3B5E">
              <w:rPr>
                <w:sz w:val="18"/>
              </w:rPr>
              <w:t xml:space="preserve"> Both</w:t>
            </w:r>
          </w:p>
        </w:tc>
        <w:tc>
          <w:tcPr>
            <w:tcW w:w="1241" w:type="dxa"/>
            <w:tcBorders>
              <w:top w:val="single" w:sz="2" w:space="0" w:color="auto"/>
              <w:bottom w:val="single" w:sz="12" w:space="0" w:color="auto"/>
            </w:tcBorders>
            <w:vAlign w:val="center"/>
          </w:tcPr>
          <w:p w14:paraId="5996A2CF" w14:textId="77777777" w:rsidR="00A843E8" w:rsidRPr="00FD3B5E" w:rsidRDefault="00A843E8" w:rsidP="0027463D">
            <w:pPr>
              <w:rPr>
                <w:sz w:val="18"/>
              </w:rPr>
            </w:pPr>
            <w:r w:rsidRPr="00FD3B5E">
              <w:rPr>
                <w:sz w:val="18"/>
              </w:rPr>
              <w:sym w:font="Wingdings" w:char="F0A8"/>
            </w:r>
            <w:r w:rsidRPr="00FD3B5E">
              <w:rPr>
                <w:sz w:val="18"/>
              </w:rPr>
              <w:t xml:space="preserve"> Neither</w:t>
            </w:r>
          </w:p>
        </w:tc>
      </w:tr>
    </w:tbl>
    <w:p w14:paraId="1052E4DE" w14:textId="77777777" w:rsidR="00A843E8" w:rsidRDefault="00A843E8" w:rsidP="00D46469">
      <w:pPr>
        <w:pStyle w:val="Heading2"/>
      </w:pPr>
      <w:r>
        <w:tab/>
      </w:r>
      <w:r>
        <w:br w:type="textWrapping" w:clear="all"/>
      </w:r>
    </w:p>
    <w:p w14:paraId="75410B27" w14:textId="77777777" w:rsidR="00A843E8" w:rsidRDefault="00A843E8" w:rsidP="00D46469">
      <w:pPr>
        <w:pStyle w:val="Heading2"/>
      </w:pPr>
    </w:p>
    <w:p w14:paraId="2B59692D" w14:textId="77777777" w:rsidR="00A843E8" w:rsidRDefault="00A843E8" w:rsidP="00A843E8"/>
    <w:p w14:paraId="2024B2A0" w14:textId="77777777" w:rsidR="00A843E8" w:rsidRDefault="00A843E8" w:rsidP="00A843E8"/>
    <w:p w14:paraId="4040E395" w14:textId="10A5034F" w:rsidR="0043308C" w:rsidRDefault="00245A36" w:rsidP="00D46469">
      <w:pPr>
        <w:pStyle w:val="Heading2"/>
      </w:pPr>
      <w:r w:rsidRPr="003C2FB1">
        <w:rPr>
          <w:noProof/>
          <w:color w:val="FF0000"/>
          <w:lang w:eastAsia="en-AU"/>
        </w:rPr>
        <w:lastRenderedPageBreak/>
        <w:drawing>
          <wp:anchor distT="0" distB="0" distL="114300" distR="114300" simplePos="0" relativeHeight="251661312" behindDoc="1" locked="0" layoutInCell="1" allowOverlap="1" wp14:anchorId="6DAAF662" wp14:editId="0EE3ABDC">
            <wp:simplePos x="0" y="0"/>
            <wp:positionH relativeFrom="margin">
              <wp:align>left</wp:align>
            </wp:positionH>
            <wp:positionV relativeFrom="paragraph">
              <wp:posOffset>431165</wp:posOffset>
            </wp:positionV>
            <wp:extent cx="3276600" cy="7667625"/>
            <wp:effectExtent l="0" t="0" r="0" b="9525"/>
            <wp:wrapTight wrapText="bothSides">
              <wp:wrapPolygon edited="0">
                <wp:start x="0" y="0"/>
                <wp:lineTo x="0" y="21573"/>
                <wp:lineTo x="21474" y="21573"/>
                <wp:lineTo x="2147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276600" cy="7667625"/>
                    </a:xfrm>
                    <a:prstGeom prst="rect">
                      <a:avLst/>
                    </a:prstGeom>
                  </pic:spPr>
                </pic:pic>
              </a:graphicData>
            </a:graphic>
          </wp:anchor>
        </w:drawing>
      </w:r>
      <w:r w:rsidR="003C2FB1" w:rsidRPr="003C2FB1">
        <w:rPr>
          <w:color w:val="FF0000"/>
        </w:rPr>
        <w:t>*</w:t>
      </w:r>
      <w:r w:rsidR="0043308C">
        <w:t>Alternative Family Details</w:t>
      </w:r>
    </w:p>
    <w:p w14:paraId="5EEFF6B8" w14:textId="33D40C39" w:rsidR="0043308C" w:rsidRDefault="00245A36" w:rsidP="00D46469">
      <w:pPr>
        <w:pStyle w:val="Heading2"/>
      </w:pPr>
      <w:r>
        <w:rPr>
          <w:noProof/>
          <w:lang w:eastAsia="en-AU"/>
        </w:rPr>
        <w:drawing>
          <wp:anchor distT="0" distB="0" distL="114300" distR="114300" simplePos="0" relativeHeight="251662336" behindDoc="1" locked="0" layoutInCell="1" allowOverlap="1" wp14:anchorId="3E143F78" wp14:editId="2058C0ED">
            <wp:simplePos x="0" y="0"/>
            <wp:positionH relativeFrom="column">
              <wp:posOffset>3288665</wp:posOffset>
            </wp:positionH>
            <wp:positionV relativeFrom="paragraph">
              <wp:posOffset>202565</wp:posOffset>
            </wp:positionV>
            <wp:extent cx="3267075" cy="7677150"/>
            <wp:effectExtent l="0" t="0" r="9525" b="0"/>
            <wp:wrapTight wrapText="bothSides">
              <wp:wrapPolygon edited="0">
                <wp:start x="0" y="0"/>
                <wp:lineTo x="0" y="21546"/>
                <wp:lineTo x="21537" y="21546"/>
                <wp:lineTo x="2153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267075" cy="7677150"/>
                    </a:xfrm>
                    <a:prstGeom prst="rect">
                      <a:avLst/>
                    </a:prstGeom>
                  </pic:spPr>
                </pic:pic>
              </a:graphicData>
            </a:graphic>
          </wp:anchor>
        </w:drawing>
      </w:r>
    </w:p>
    <w:p w14:paraId="3215D8FC" w14:textId="3628AF4A" w:rsidR="00245A36" w:rsidRDefault="00245A36" w:rsidP="00245A36">
      <w:pPr>
        <w:rPr>
          <w:ins w:id="4" w:author="Hayley" w:date="2020-09-07T08:45:00Z"/>
          <w:sz w:val="18"/>
          <w:szCs w:val="18"/>
        </w:rPr>
      </w:pPr>
      <w:r w:rsidRPr="003F57DC">
        <w:rPr>
          <w:sz w:val="18"/>
          <w:szCs w:val="18"/>
        </w:rPr>
        <w:sym w:font="Wingdings" w:char="F076"/>
      </w:r>
      <w:r w:rsidRPr="003F57DC">
        <w:rPr>
          <w:sz w:val="18"/>
          <w:szCs w:val="18"/>
        </w:rPr>
        <w:t xml:space="preserve"> These questions are asked as a requirement of the Commonwealth Government. A</w:t>
      </w:r>
      <w:r w:rsidRPr="003F57DC">
        <w:rPr>
          <w:rFonts w:cs="Arial"/>
          <w:color w:val="000000"/>
          <w:sz w:val="18"/>
          <w:szCs w:val="18"/>
          <w:lang w:eastAsia="en-AU"/>
        </w:rPr>
        <w:t xml:space="preserve">ll schools across Australia </w:t>
      </w:r>
      <w:r>
        <w:rPr>
          <w:rFonts w:cs="Arial"/>
          <w:color w:val="000000"/>
          <w:sz w:val="18"/>
          <w:szCs w:val="18"/>
          <w:lang w:eastAsia="en-AU"/>
        </w:rPr>
        <w:t>are</w:t>
      </w:r>
      <w:r w:rsidRPr="003F57DC">
        <w:rPr>
          <w:rFonts w:cs="Arial"/>
          <w:color w:val="000000"/>
          <w:sz w:val="18"/>
          <w:szCs w:val="18"/>
          <w:lang w:eastAsia="en-AU"/>
        </w:rPr>
        <w:t xml:space="preserve"> required to collect the same information</w:t>
      </w:r>
      <w:r w:rsidRPr="003F57DC">
        <w:rPr>
          <w:sz w:val="18"/>
          <w:szCs w:val="18"/>
        </w:rPr>
        <w:t xml:space="preserve"> </w:t>
      </w:r>
    </w:p>
    <w:p w14:paraId="304CA011" w14:textId="1F563198" w:rsidR="0043308C" w:rsidRDefault="0043308C" w:rsidP="00D46469">
      <w:pPr>
        <w:pStyle w:val="Heading2"/>
      </w:pPr>
    </w:p>
    <w:tbl>
      <w:tblPr>
        <w:tblW w:w="10206" w:type="dxa"/>
        <w:tblInd w:w="108"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000" w:firstRow="0" w:lastRow="0" w:firstColumn="0" w:lastColumn="0" w:noHBand="0" w:noVBand="0"/>
      </w:tblPr>
      <w:tblGrid>
        <w:gridCol w:w="2977"/>
        <w:gridCol w:w="2268"/>
        <w:gridCol w:w="1240"/>
        <w:gridCol w:w="1240"/>
        <w:gridCol w:w="355"/>
        <w:gridCol w:w="885"/>
        <w:gridCol w:w="1241"/>
      </w:tblGrid>
      <w:tr w:rsidR="003C2FB1" w:rsidRPr="00D95B09" w14:paraId="52ADFCBD" w14:textId="77777777" w:rsidTr="0027463D">
        <w:trPr>
          <w:trHeight w:val="454"/>
        </w:trPr>
        <w:tc>
          <w:tcPr>
            <w:tcW w:w="2977" w:type="dxa"/>
            <w:tcBorders>
              <w:bottom w:val="single" w:sz="2" w:space="0" w:color="auto"/>
            </w:tcBorders>
            <w:shd w:val="clear" w:color="auto" w:fill="F3F3F3"/>
            <w:vAlign w:val="center"/>
          </w:tcPr>
          <w:p w14:paraId="4927FAFE" w14:textId="77777777" w:rsidR="003C2FB1" w:rsidRPr="00D95B09" w:rsidRDefault="003C2FB1" w:rsidP="0027463D">
            <w:pPr>
              <w:pStyle w:val="Heading4"/>
            </w:pPr>
            <w:r w:rsidRPr="00D95B09">
              <w:t>Main language spoken at home:</w:t>
            </w:r>
          </w:p>
        </w:tc>
        <w:tc>
          <w:tcPr>
            <w:tcW w:w="2268" w:type="dxa"/>
            <w:tcBorders>
              <w:bottom w:val="single" w:sz="2" w:space="0" w:color="auto"/>
              <w:right w:val="single" w:sz="12" w:space="0" w:color="auto"/>
            </w:tcBorders>
            <w:shd w:val="clear" w:color="auto" w:fill="auto"/>
            <w:vAlign w:val="center"/>
          </w:tcPr>
          <w:p w14:paraId="1DD4C0C3" w14:textId="77777777" w:rsidR="003C2FB1" w:rsidRPr="00FD3B5E" w:rsidRDefault="003C2FB1" w:rsidP="0027463D">
            <w:pPr>
              <w:rPr>
                <w:sz w:val="18"/>
              </w:rPr>
            </w:pPr>
          </w:p>
        </w:tc>
        <w:tc>
          <w:tcPr>
            <w:tcW w:w="2835" w:type="dxa"/>
            <w:gridSpan w:val="3"/>
            <w:tcBorders>
              <w:left w:val="single" w:sz="12" w:space="0" w:color="auto"/>
              <w:bottom w:val="single" w:sz="2" w:space="0" w:color="auto"/>
            </w:tcBorders>
            <w:shd w:val="clear" w:color="auto" w:fill="F3F3F3"/>
            <w:vAlign w:val="center"/>
          </w:tcPr>
          <w:p w14:paraId="05F3AE31" w14:textId="77777777" w:rsidR="003C2FB1" w:rsidRPr="00D95B09" w:rsidRDefault="003C2FB1" w:rsidP="0027463D">
            <w:pPr>
              <w:pStyle w:val="Heading4"/>
            </w:pPr>
            <w:r w:rsidRPr="00D95B09">
              <w:t>Preferred language of notices:</w:t>
            </w:r>
          </w:p>
        </w:tc>
        <w:tc>
          <w:tcPr>
            <w:tcW w:w="2126" w:type="dxa"/>
            <w:gridSpan w:val="2"/>
            <w:tcBorders>
              <w:bottom w:val="single" w:sz="2" w:space="0" w:color="auto"/>
            </w:tcBorders>
            <w:shd w:val="clear" w:color="auto" w:fill="auto"/>
            <w:vAlign w:val="center"/>
          </w:tcPr>
          <w:p w14:paraId="706E4DDD" w14:textId="77777777" w:rsidR="003C2FB1" w:rsidRPr="00FD3B5E" w:rsidRDefault="003C2FB1" w:rsidP="0027463D">
            <w:pPr>
              <w:rPr>
                <w:sz w:val="18"/>
              </w:rPr>
            </w:pPr>
          </w:p>
        </w:tc>
      </w:tr>
      <w:tr w:rsidR="003C2FB1" w:rsidRPr="00A43FAE" w14:paraId="63985C4A" w14:textId="77777777" w:rsidTr="0027463D">
        <w:tblPrEx>
          <w:tblBorders>
            <w:insideH w:val="none" w:sz="0" w:space="0" w:color="auto"/>
          </w:tblBorders>
          <w:tblLook w:val="01E0" w:firstRow="1" w:lastRow="1" w:firstColumn="1" w:lastColumn="1" w:noHBand="0" w:noVBand="0"/>
        </w:tblPrEx>
        <w:trPr>
          <w:trHeight w:val="454"/>
        </w:trPr>
        <w:tc>
          <w:tcPr>
            <w:tcW w:w="5245" w:type="dxa"/>
            <w:gridSpan w:val="2"/>
            <w:tcBorders>
              <w:top w:val="single" w:sz="2" w:space="0" w:color="auto"/>
              <w:bottom w:val="single" w:sz="12" w:space="0" w:color="auto"/>
            </w:tcBorders>
            <w:shd w:val="clear" w:color="auto" w:fill="F3F3F3"/>
            <w:vAlign w:val="center"/>
          </w:tcPr>
          <w:p w14:paraId="77C5B666" w14:textId="77777777" w:rsidR="003C2FB1" w:rsidRPr="00FD3B5E" w:rsidRDefault="003C2FB1" w:rsidP="0027463D">
            <w:pPr>
              <w:rPr>
                <w:sz w:val="18"/>
              </w:rPr>
            </w:pPr>
            <w:r w:rsidRPr="00FD3B5E">
              <w:rPr>
                <w:rStyle w:val="Heading4Char1"/>
                <w:sz w:val="17"/>
                <w:szCs w:val="17"/>
              </w:rPr>
              <w:t>Are you interested in being involved in school group participation activities? (eg. School Council, excursions)</w:t>
            </w:r>
            <w:r w:rsidRPr="00FD3B5E">
              <w:rPr>
                <w:sz w:val="17"/>
                <w:szCs w:val="17"/>
              </w:rPr>
              <w:t xml:space="preserve"> </w:t>
            </w:r>
            <w:r w:rsidRPr="00FD3B5E">
              <w:rPr>
                <w:rStyle w:val="BodyTextChar"/>
                <w:sz w:val="17"/>
                <w:szCs w:val="17"/>
              </w:rPr>
              <w:t>(tick)</w:t>
            </w:r>
          </w:p>
        </w:tc>
        <w:tc>
          <w:tcPr>
            <w:tcW w:w="1240" w:type="dxa"/>
            <w:tcBorders>
              <w:top w:val="single" w:sz="2" w:space="0" w:color="auto"/>
              <w:bottom w:val="single" w:sz="12" w:space="0" w:color="auto"/>
            </w:tcBorders>
            <w:vAlign w:val="center"/>
          </w:tcPr>
          <w:p w14:paraId="76F35BCA" w14:textId="77777777" w:rsidR="003C2FB1" w:rsidRPr="00FD3B5E" w:rsidRDefault="003C2FB1" w:rsidP="0027463D">
            <w:pPr>
              <w:rPr>
                <w:sz w:val="18"/>
              </w:rPr>
            </w:pPr>
            <w:r w:rsidRPr="00FD3B5E">
              <w:rPr>
                <w:sz w:val="18"/>
              </w:rPr>
              <w:sym w:font="Wingdings" w:char="F0A8"/>
            </w:r>
            <w:r w:rsidRPr="00FD3B5E">
              <w:rPr>
                <w:sz w:val="18"/>
              </w:rPr>
              <w:t xml:space="preserve"> Adult A</w:t>
            </w:r>
          </w:p>
        </w:tc>
        <w:tc>
          <w:tcPr>
            <w:tcW w:w="1240" w:type="dxa"/>
            <w:tcBorders>
              <w:top w:val="single" w:sz="2" w:space="0" w:color="auto"/>
              <w:bottom w:val="single" w:sz="12" w:space="0" w:color="auto"/>
            </w:tcBorders>
            <w:vAlign w:val="center"/>
          </w:tcPr>
          <w:p w14:paraId="71155495" w14:textId="77777777" w:rsidR="003C2FB1" w:rsidRPr="00FD3B5E" w:rsidRDefault="003C2FB1" w:rsidP="0027463D">
            <w:pPr>
              <w:rPr>
                <w:sz w:val="18"/>
              </w:rPr>
            </w:pPr>
            <w:r w:rsidRPr="00FD3B5E">
              <w:rPr>
                <w:sz w:val="18"/>
              </w:rPr>
              <w:sym w:font="Wingdings" w:char="F0A8"/>
            </w:r>
            <w:r w:rsidRPr="00FD3B5E">
              <w:rPr>
                <w:sz w:val="18"/>
              </w:rPr>
              <w:t xml:space="preserve"> Adult B</w:t>
            </w:r>
          </w:p>
        </w:tc>
        <w:tc>
          <w:tcPr>
            <w:tcW w:w="1240" w:type="dxa"/>
            <w:gridSpan w:val="2"/>
            <w:tcBorders>
              <w:top w:val="single" w:sz="2" w:space="0" w:color="auto"/>
              <w:bottom w:val="single" w:sz="12" w:space="0" w:color="auto"/>
            </w:tcBorders>
            <w:vAlign w:val="center"/>
          </w:tcPr>
          <w:p w14:paraId="5A5AD03D" w14:textId="77777777" w:rsidR="003C2FB1" w:rsidRPr="00FD3B5E" w:rsidRDefault="003C2FB1" w:rsidP="0027463D">
            <w:pPr>
              <w:rPr>
                <w:sz w:val="18"/>
              </w:rPr>
            </w:pPr>
            <w:r w:rsidRPr="00FD3B5E">
              <w:rPr>
                <w:sz w:val="18"/>
              </w:rPr>
              <w:sym w:font="Wingdings" w:char="F0A8"/>
            </w:r>
            <w:r w:rsidRPr="00FD3B5E">
              <w:rPr>
                <w:sz w:val="18"/>
              </w:rPr>
              <w:t xml:space="preserve"> Both</w:t>
            </w:r>
          </w:p>
        </w:tc>
        <w:tc>
          <w:tcPr>
            <w:tcW w:w="1241" w:type="dxa"/>
            <w:tcBorders>
              <w:top w:val="single" w:sz="2" w:space="0" w:color="auto"/>
              <w:bottom w:val="single" w:sz="12" w:space="0" w:color="auto"/>
            </w:tcBorders>
            <w:vAlign w:val="center"/>
          </w:tcPr>
          <w:p w14:paraId="68F39497" w14:textId="77777777" w:rsidR="003C2FB1" w:rsidRPr="00FD3B5E" w:rsidRDefault="003C2FB1" w:rsidP="0027463D">
            <w:pPr>
              <w:rPr>
                <w:sz w:val="18"/>
              </w:rPr>
            </w:pPr>
            <w:r w:rsidRPr="00FD3B5E">
              <w:rPr>
                <w:sz w:val="18"/>
              </w:rPr>
              <w:sym w:font="Wingdings" w:char="F0A8"/>
            </w:r>
            <w:r w:rsidRPr="00FD3B5E">
              <w:rPr>
                <w:sz w:val="18"/>
              </w:rPr>
              <w:t xml:space="preserve"> Neither</w:t>
            </w:r>
          </w:p>
        </w:tc>
      </w:tr>
    </w:tbl>
    <w:p w14:paraId="34A154B7" w14:textId="2FB5E53B" w:rsidR="0011587F" w:rsidRDefault="0011587F" w:rsidP="00D46469">
      <w:pPr>
        <w:pStyle w:val="Heading2"/>
      </w:pPr>
      <w:r>
        <w:lastRenderedPageBreak/>
        <w:t>Alternative Family Contact Details</w:t>
      </w:r>
    </w:p>
    <w:p w14:paraId="1AF6DCED" w14:textId="63409837" w:rsidR="0011587F" w:rsidRDefault="0011587F" w:rsidP="0011587F">
      <w:pPr>
        <w:pStyle w:val="Heading3"/>
        <w:tabs>
          <w:tab w:val="left" w:pos="5970"/>
          <w:tab w:val="left" w:pos="6060"/>
        </w:tabs>
      </w:pPr>
      <w:r>
        <w:rPr>
          <w:noProof/>
          <w:lang w:eastAsia="en-AU"/>
        </w:rPr>
        <w:drawing>
          <wp:anchor distT="0" distB="0" distL="114300" distR="114300" simplePos="0" relativeHeight="251660288" behindDoc="1" locked="0" layoutInCell="1" allowOverlap="1" wp14:anchorId="0856B338" wp14:editId="401C6B2B">
            <wp:simplePos x="0" y="0"/>
            <wp:positionH relativeFrom="margin">
              <wp:align>left</wp:align>
            </wp:positionH>
            <wp:positionV relativeFrom="paragraph">
              <wp:posOffset>212090</wp:posOffset>
            </wp:positionV>
            <wp:extent cx="3333750" cy="6457950"/>
            <wp:effectExtent l="0" t="0" r="0" b="0"/>
            <wp:wrapTight wrapText="bothSides">
              <wp:wrapPolygon edited="0">
                <wp:start x="0" y="0"/>
                <wp:lineTo x="0" y="21536"/>
                <wp:lineTo x="21477" y="21536"/>
                <wp:lineTo x="2147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333750" cy="6457950"/>
                    </a:xfrm>
                    <a:prstGeom prst="rect">
                      <a:avLst/>
                    </a:prstGeom>
                  </pic:spPr>
                </pic:pic>
              </a:graphicData>
            </a:graphic>
          </wp:anchor>
        </w:drawing>
      </w:r>
      <w:r>
        <w:rPr>
          <w:noProof/>
          <w:lang w:eastAsia="en-AU"/>
        </w:rPr>
        <w:drawing>
          <wp:anchor distT="0" distB="0" distL="114300" distR="114300" simplePos="0" relativeHeight="251659264" behindDoc="1" locked="0" layoutInCell="1" allowOverlap="1" wp14:anchorId="72C58425" wp14:editId="4DF72946">
            <wp:simplePos x="0" y="0"/>
            <wp:positionH relativeFrom="column">
              <wp:posOffset>3364865</wp:posOffset>
            </wp:positionH>
            <wp:positionV relativeFrom="paragraph">
              <wp:posOffset>202565</wp:posOffset>
            </wp:positionV>
            <wp:extent cx="3295650" cy="6467475"/>
            <wp:effectExtent l="0" t="0" r="0" b="9525"/>
            <wp:wrapTight wrapText="bothSides">
              <wp:wrapPolygon edited="0">
                <wp:start x="0" y="0"/>
                <wp:lineTo x="0" y="21568"/>
                <wp:lineTo x="21475" y="21568"/>
                <wp:lineTo x="214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295650" cy="6467475"/>
                    </a:xfrm>
                    <a:prstGeom prst="rect">
                      <a:avLst/>
                    </a:prstGeom>
                  </pic:spPr>
                </pic:pic>
              </a:graphicData>
            </a:graphic>
          </wp:anchor>
        </w:drawing>
      </w:r>
    </w:p>
    <w:p w14:paraId="6215666C" w14:textId="053EEEFF" w:rsidR="0011587F" w:rsidRPr="0011587F" w:rsidRDefault="0011587F" w:rsidP="0011587F"/>
    <w:p w14:paraId="0260E7C0" w14:textId="4C6F6F85" w:rsidR="00E259F6" w:rsidRPr="002C37C1" w:rsidRDefault="00E259F6" w:rsidP="00E259F6">
      <w:pPr>
        <w:pStyle w:val="Heading3"/>
      </w:pPr>
      <w:r>
        <w:t xml:space="preserve">Alternative </w:t>
      </w:r>
      <w:r w:rsidRPr="002C37C1">
        <w:t>Family Home Address:</w:t>
      </w:r>
    </w:p>
    <w:tbl>
      <w:tblPr>
        <w:tblW w:w="10206"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3260"/>
        <w:gridCol w:w="2410"/>
        <w:gridCol w:w="1275"/>
        <w:gridCol w:w="1134"/>
      </w:tblGrid>
      <w:tr w:rsidR="00E259F6" w:rsidRPr="0010539E" w14:paraId="40749847" w14:textId="77777777" w:rsidTr="0027463D">
        <w:trPr>
          <w:trHeight w:val="482"/>
        </w:trPr>
        <w:tc>
          <w:tcPr>
            <w:tcW w:w="2127" w:type="dxa"/>
            <w:tcBorders>
              <w:top w:val="single" w:sz="12" w:space="0" w:color="auto"/>
              <w:bottom w:val="single" w:sz="12" w:space="0" w:color="auto"/>
            </w:tcBorders>
            <w:shd w:val="clear" w:color="auto" w:fill="F3F3F3"/>
            <w:vAlign w:val="center"/>
          </w:tcPr>
          <w:p w14:paraId="5AA767BF" w14:textId="77777777" w:rsidR="00E259F6" w:rsidRPr="0010539E" w:rsidRDefault="00E259F6" w:rsidP="0027463D">
            <w:pPr>
              <w:pStyle w:val="Heading4"/>
            </w:pPr>
            <w:r w:rsidRPr="0010539E">
              <w:t>No. &amp; Street:</w:t>
            </w:r>
            <w:r>
              <w:t xml:space="preserve"> or PO Box details</w:t>
            </w:r>
          </w:p>
        </w:tc>
        <w:tc>
          <w:tcPr>
            <w:tcW w:w="8079" w:type="dxa"/>
            <w:gridSpan w:val="4"/>
            <w:tcBorders>
              <w:top w:val="single" w:sz="12" w:space="0" w:color="auto"/>
              <w:bottom w:val="single" w:sz="12" w:space="0" w:color="auto"/>
            </w:tcBorders>
            <w:vAlign w:val="center"/>
          </w:tcPr>
          <w:p w14:paraId="6343F0AA" w14:textId="77777777" w:rsidR="00E259F6" w:rsidRPr="0010539E" w:rsidRDefault="00E259F6" w:rsidP="0027463D"/>
        </w:tc>
      </w:tr>
      <w:tr w:rsidR="00E259F6" w:rsidRPr="0010539E" w14:paraId="50A4CD8D" w14:textId="77777777" w:rsidTr="0027463D">
        <w:trPr>
          <w:trHeight w:val="482"/>
        </w:trPr>
        <w:tc>
          <w:tcPr>
            <w:tcW w:w="2127" w:type="dxa"/>
            <w:tcBorders>
              <w:top w:val="single" w:sz="12" w:space="0" w:color="auto"/>
              <w:bottom w:val="single" w:sz="12" w:space="0" w:color="auto"/>
            </w:tcBorders>
            <w:shd w:val="clear" w:color="auto" w:fill="F3F3F3"/>
            <w:vAlign w:val="center"/>
          </w:tcPr>
          <w:p w14:paraId="5402B28F" w14:textId="77777777" w:rsidR="00E259F6" w:rsidRPr="0010539E" w:rsidRDefault="00E259F6" w:rsidP="0027463D">
            <w:pPr>
              <w:pStyle w:val="Heading4"/>
            </w:pPr>
            <w:r w:rsidRPr="0010539E">
              <w:t>Suburb:</w:t>
            </w:r>
          </w:p>
        </w:tc>
        <w:tc>
          <w:tcPr>
            <w:tcW w:w="8079" w:type="dxa"/>
            <w:gridSpan w:val="4"/>
            <w:tcBorders>
              <w:top w:val="single" w:sz="12" w:space="0" w:color="auto"/>
              <w:bottom w:val="single" w:sz="12" w:space="0" w:color="auto"/>
            </w:tcBorders>
            <w:vAlign w:val="center"/>
          </w:tcPr>
          <w:p w14:paraId="0688FED4" w14:textId="77777777" w:rsidR="00E259F6" w:rsidRPr="0010539E" w:rsidRDefault="00E259F6" w:rsidP="0027463D"/>
        </w:tc>
      </w:tr>
      <w:tr w:rsidR="00E259F6" w:rsidRPr="0010539E" w14:paraId="51B63FB8" w14:textId="77777777" w:rsidTr="0027463D">
        <w:trPr>
          <w:trHeight w:val="482"/>
        </w:trPr>
        <w:tc>
          <w:tcPr>
            <w:tcW w:w="2127" w:type="dxa"/>
            <w:tcBorders>
              <w:top w:val="single" w:sz="12" w:space="0" w:color="auto"/>
              <w:bottom w:val="single" w:sz="12" w:space="0" w:color="auto"/>
            </w:tcBorders>
            <w:shd w:val="clear" w:color="auto" w:fill="F3F3F3"/>
            <w:vAlign w:val="center"/>
          </w:tcPr>
          <w:p w14:paraId="5D6E7F73" w14:textId="77777777" w:rsidR="00E259F6" w:rsidRPr="0010539E" w:rsidRDefault="00E259F6" w:rsidP="0027463D">
            <w:pPr>
              <w:pStyle w:val="Heading4"/>
            </w:pPr>
            <w:r w:rsidRPr="0010539E">
              <w:t>State:</w:t>
            </w:r>
          </w:p>
        </w:tc>
        <w:tc>
          <w:tcPr>
            <w:tcW w:w="3260" w:type="dxa"/>
            <w:tcBorders>
              <w:top w:val="single" w:sz="12" w:space="0" w:color="auto"/>
              <w:bottom w:val="single" w:sz="12" w:space="0" w:color="auto"/>
              <w:right w:val="single" w:sz="12" w:space="0" w:color="auto"/>
            </w:tcBorders>
            <w:vAlign w:val="center"/>
          </w:tcPr>
          <w:p w14:paraId="731C47D3" w14:textId="77777777" w:rsidR="00E259F6" w:rsidRPr="0010539E" w:rsidRDefault="00E259F6" w:rsidP="0027463D"/>
        </w:tc>
        <w:tc>
          <w:tcPr>
            <w:tcW w:w="2410" w:type="dxa"/>
            <w:tcBorders>
              <w:top w:val="single" w:sz="12" w:space="0" w:color="auto"/>
              <w:left w:val="single" w:sz="12" w:space="0" w:color="auto"/>
              <w:bottom w:val="single" w:sz="12" w:space="0" w:color="auto"/>
            </w:tcBorders>
            <w:shd w:val="clear" w:color="auto" w:fill="F3F3F3"/>
            <w:vAlign w:val="center"/>
          </w:tcPr>
          <w:p w14:paraId="1EFC5CD2" w14:textId="77777777" w:rsidR="00E259F6" w:rsidRPr="0010539E" w:rsidRDefault="00E259F6" w:rsidP="0027463D">
            <w:pPr>
              <w:pStyle w:val="Heading4"/>
            </w:pPr>
            <w:r w:rsidRPr="0010539E">
              <w:t>Postcode:</w:t>
            </w:r>
          </w:p>
        </w:tc>
        <w:tc>
          <w:tcPr>
            <w:tcW w:w="2409" w:type="dxa"/>
            <w:gridSpan w:val="2"/>
            <w:tcBorders>
              <w:top w:val="single" w:sz="12" w:space="0" w:color="auto"/>
              <w:bottom w:val="single" w:sz="12" w:space="0" w:color="auto"/>
            </w:tcBorders>
            <w:vAlign w:val="center"/>
          </w:tcPr>
          <w:p w14:paraId="52819ECF" w14:textId="77777777" w:rsidR="00E259F6" w:rsidRPr="0010539E" w:rsidRDefault="00E259F6" w:rsidP="0027463D"/>
        </w:tc>
      </w:tr>
      <w:tr w:rsidR="00E259F6" w:rsidRPr="0010539E" w14:paraId="72289B54" w14:textId="77777777" w:rsidTr="0027463D">
        <w:trPr>
          <w:trHeight w:val="482"/>
        </w:trPr>
        <w:tc>
          <w:tcPr>
            <w:tcW w:w="2127" w:type="dxa"/>
            <w:tcBorders>
              <w:top w:val="single" w:sz="12" w:space="0" w:color="auto"/>
              <w:bottom w:val="single" w:sz="12" w:space="0" w:color="auto"/>
            </w:tcBorders>
            <w:shd w:val="clear" w:color="auto" w:fill="F3F3F3"/>
            <w:vAlign w:val="center"/>
          </w:tcPr>
          <w:p w14:paraId="57B74B7C" w14:textId="77777777" w:rsidR="00E259F6" w:rsidRPr="0010539E" w:rsidRDefault="00E259F6" w:rsidP="0027463D">
            <w:pPr>
              <w:pStyle w:val="Heading4"/>
            </w:pPr>
            <w:r w:rsidRPr="0010539E">
              <w:t>Telephone Number</w:t>
            </w:r>
            <w:r>
              <w:t>:</w:t>
            </w:r>
          </w:p>
        </w:tc>
        <w:tc>
          <w:tcPr>
            <w:tcW w:w="3260" w:type="dxa"/>
            <w:tcBorders>
              <w:top w:val="single" w:sz="12" w:space="0" w:color="auto"/>
              <w:bottom w:val="single" w:sz="12" w:space="0" w:color="auto"/>
              <w:right w:val="single" w:sz="12" w:space="0" w:color="auto"/>
            </w:tcBorders>
            <w:vAlign w:val="center"/>
          </w:tcPr>
          <w:p w14:paraId="2DD7C57D" w14:textId="77777777" w:rsidR="00E259F6" w:rsidRPr="0010539E" w:rsidRDefault="00E259F6" w:rsidP="0027463D"/>
        </w:tc>
        <w:tc>
          <w:tcPr>
            <w:tcW w:w="2410" w:type="dxa"/>
            <w:tcBorders>
              <w:top w:val="single" w:sz="12" w:space="0" w:color="auto"/>
              <w:left w:val="single" w:sz="12" w:space="0" w:color="auto"/>
              <w:bottom w:val="single" w:sz="12" w:space="0" w:color="auto"/>
            </w:tcBorders>
            <w:shd w:val="clear" w:color="auto" w:fill="F3F3F3"/>
            <w:vAlign w:val="center"/>
          </w:tcPr>
          <w:p w14:paraId="49C02666" w14:textId="77777777" w:rsidR="00E259F6" w:rsidRPr="0010539E" w:rsidRDefault="00E259F6" w:rsidP="0027463D">
            <w:r w:rsidRPr="000E4011">
              <w:rPr>
                <w:rStyle w:val="Heading4Char1"/>
              </w:rPr>
              <w:t>Silent Number:</w:t>
            </w:r>
            <w:r w:rsidRPr="0010539E">
              <w:t xml:space="preserve"> </w:t>
            </w:r>
            <w:r w:rsidRPr="0049768C">
              <w:rPr>
                <w:rStyle w:val="BodyTextChar"/>
              </w:rPr>
              <w:t>(tick)</w:t>
            </w:r>
          </w:p>
        </w:tc>
        <w:tc>
          <w:tcPr>
            <w:tcW w:w="1275" w:type="dxa"/>
            <w:tcBorders>
              <w:top w:val="single" w:sz="12" w:space="0" w:color="auto"/>
              <w:bottom w:val="single" w:sz="12" w:space="0" w:color="auto"/>
            </w:tcBorders>
            <w:vAlign w:val="center"/>
          </w:tcPr>
          <w:p w14:paraId="6B8DF6A9" w14:textId="77777777" w:rsidR="00E259F6" w:rsidRPr="0010539E" w:rsidRDefault="00E259F6" w:rsidP="0027463D">
            <w:r w:rsidRPr="00F77B79">
              <w:sym w:font="Wingdings" w:char="F0A8"/>
            </w:r>
            <w:r w:rsidRPr="0010539E">
              <w:t xml:space="preserve"> Yes</w:t>
            </w:r>
          </w:p>
        </w:tc>
        <w:tc>
          <w:tcPr>
            <w:tcW w:w="1134" w:type="dxa"/>
            <w:tcBorders>
              <w:top w:val="single" w:sz="12" w:space="0" w:color="auto"/>
              <w:bottom w:val="single" w:sz="12" w:space="0" w:color="auto"/>
            </w:tcBorders>
            <w:vAlign w:val="center"/>
          </w:tcPr>
          <w:p w14:paraId="403CA8E8" w14:textId="77777777" w:rsidR="00E259F6" w:rsidRPr="0010539E" w:rsidRDefault="00E259F6" w:rsidP="0027463D">
            <w:r w:rsidRPr="00F77B79">
              <w:sym w:font="Wingdings" w:char="F0A8"/>
            </w:r>
            <w:r w:rsidRPr="0010539E">
              <w:t xml:space="preserve"> No</w:t>
            </w:r>
          </w:p>
        </w:tc>
      </w:tr>
      <w:tr w:rsidR="00E259F6" w:rsidRPr="0010539E" w14:paraId="7C274152" w14:textId="77777777" w:rsidTr="0027463D">
        <w:trPr>
          <w:trHeight w:val="482"/>
        </w:trPr>
        <w:tc>
          <w:tcPr>
            <w:tcW w:w="2127" w:type="dxa"/>
            <w:tcBorders>
              <w:top w:val="single" w:sz="12" w:space="0" w:color="auto"/>
              <w:bottom w:val="single" w:sz="12" w:space="0" w:color="auto"/>
            </w:tcBorders>
            <w:shd w:val="clear" w:color="auto" w:fill="F3F3F3"/>
            <w:vAlign w:val="center"/>
          </w:tcPr>
          <w:p w14:paraId="1ADBD78F" w14:textId="77777777" w:rsidR="00E259F6" w:rsidRPr="0010539E" w:rsidRDefault="00E259F6" w:rsidP="0027463D">
            <w:pPr>
              <w:pStyle w:val="Heading4"/>
            </w:pPr>
            <w:r>
              <w:t>Mobile Number:</w:t>
            </w:r>
          </w:p>
        </w:tc>
        <w:tc>
          <w:tcPr>
            <w:tcW w:w="3260" w:type="dxa"/>
            <w:tcBorders>
              <w:top w:val="single" w:sz="12" w:space="0" w:color="auto"/>
              <w:bottom w:val="single" w:sz="12" w:space="0" w:color="auto"/>
              <w:right w:val="single" w:sz="12" w:space="0" w:color="auto"/>
            </w:tcBorders>
            <w:vAlign w:val="center"/>
          </w:tcPr>
          <w:p w14:paraId="7EE94E1B" w14:textId="77777777" w:rsidR="00E259F6" w:rsidRPr="0010539E" w:rsidRDefault="00E259F6" w:rsidP="0027463D"/>
        </w:tc>
        <w:tc>
          <w:tcPr>
            <w:tcW w:w="2410" w:type="dxa"/>
            <w:tcBorders>
              <w:top w:val="single" w:sz="12" w:space="0" w:color="auto"/>
              <w:left w:val="single" w:sz="12" w:space="0" w:color="auto"/>
              <w:bottom w:val="single" w:sz="12" w:space="0" w:color="auto"/>
            </w:tcBorders>
            <w:shd w:val="clear" w:color="auto" w:fill="F3F3F3"/>
            <w:vAlign w:val="center"/>
          </w:tcPr>
          <w:p w14:paraId="576654BF" w14:textId="77777777" w:rsidR="00E259F6" w:rsidRPr="0010539E" w:rsidRDefault="00E259F6" w:rsidP="0027463D">
            <w:pPr>
              <w:pStyle w:val="Heading4"/>
            </w:pPr>
            <w:r>
              <w:t>Fax Number</w:t>
            </w:r>
            <w:r w:rsidRPr="0010539E">
              <w:t>:</w:t>
            </w:r>
          </w:p>
        </w:tc>
        <w:tc>
          <w:tcPr>
            <w:tcW w:w="2409" w:type="dxa"/>
            <w:gridSpan w:val="2"/>
            <w:tcBorders>
              <w:top w:val="single" w:sz="12" w:space="0" w:color="auto"/>
              <w:bottom w:val="single" w:sz="12" w:space="0" w:color="auto"/>
            </w:tcBorders>
            <w:vAlign w:val="center"/>
          </w:tcPr>
          <w:p w14:paraId="0BCE15CE" w14:textId="77777777" w:rsidR="00E259F6" w:rsidRPr="0010539E" w:rsidRDefault="00E259F6" w:rsidP="0027463D"/>
        </w:tc>
      </w:tr>
    </w:tbl>
    <w:p w14:paraId="3C6EAADD" w14:textId="21AE9E7F" w:rsidR="0011587F" w:rsidRDefault="0011587F" w:rsidP="00E259F6">
      <w:pPr>
        <w:jc w:val="center"/>
      </w:pPr>
    </w:p>
    <w:p w14:paraId="3AC975E7" w14:textId="63B67EBA" w:rsidR="0011587F" w:rsidRDefault="0011587F" w:rsidP="0011587F"/>
    <w:p w14:paraId="6B2897E9" w14:textId="663D07CE" w:rsidR="0011587F" w:rsidRDefault="0011587F" w:rsidP="0011587F"/>
    <w:p w14:paraId="01D5EC0C" w14:textId="4E45DA31" w:rsidR="0011587F" w:rsidRDefault="0011587F" w:rsidP="0011587F"/>
    <w:p w14:paraId="02FC1537" w14:textId="77777777" w:rsidR="003C2FB1" w:rsidRDefault="003C2FB1" w:rsidP="00D46469">
      <w:pPr>
        <w:pStyle w:val="Heading2"/>
      </w:pPr>
      <w:r>
        <w:lastRenderedPageBreak/>
        <w:t>Other Alternative Family Details</w:t>
      </w:r>
    </w:p>
    <w:p w14:paraId="1BC69262" w14:textId="77777777" w:rsidR="003C2FB1" w:rsidRDefault="003C2FB1" w:rsidP="003C2FB1"/>
    <w:tbl>
      <w:tblPr>
        <w:tblW w:w="10211"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580"/>
        <w:gridCol w:w="1740"/>
        <w:gridCol w:w="1738"/>
        <w:gridCol w:w="2153"/>
      </w:tblGrid>
      <w:tr w:rsidR="003C2FB1" w:rsidRPr="00584D01" w14:paraId="546362AA" w14:textId="77777777" w:rsidTr="0027463D">
        <w:tc>
          <w:tcPr>
            <w:tcW w:w="4580" w:type="dxa"/>
            <w:vMerge w:val="restart"/>
            <w:tcBorders>
              <w:top w:val="single" w:sz="12" w:space="0" w:color="auto"/>
              <w:bottom w:val="single" w:sz="12" w:space="0" w:color="auto"/>
            </w:tcBorders>
            <w:shd w:val="clear" w:color="auto" w:fill="F3F3F3"/>
            <w:vAlign w:val="center"/>
          </w:tcPr>
          <w:p w14:paraId="2BEA844F" w14:textId="77777777" w:rsidR="003C2FB1" w:rsidRPr="00FD3B5E" w:rsidRDefault="003C2FB1" w:rsidP="0027463D">
            <w:pPr>
              <w:rPr>
                <w:sz w:val="18"/>
              </w:rPr>
            </w:pPr>
            <w:r>
              <w:rPr>
                <w:rStyle w:val="Heading4Char1"/>
              </w:rPr>
              <w:t>Relationship of Adult A of Alternative</w:t>
            </w:r>
            <w:r w:rsidRPr="00584D01">
              <w:rPr>
                <w:rStyle w:val="Heading4Char1"/>
              </w:rPr>
              <w:t xml:space="preserve"> </w:t>
            </w:r>
            <w:r>
              <w:rPr>
                <w:rStyle w:val="Heading4Char1"/>
              </w:rPr>
              <w:t xml:space="preserve">Family to </w:t>
            </w:r>
            <w:r w:rsidRPr="00584D01">
              <w:rPr>
                <w:rStyle w:val="Heading4Char1"/>
              </w:rPr>
              <w:t>Student:</w:t>
            </w:r>
            <w:r w:rsidRPr="00FD3B5E">
              <w:rPr>
                <w:sz w:val="18"/>
              </w:rPr>
              <w:t xml:space="preserve"> </w:t>
            </w:r>
            <w:r w:rsidRPr="00584D01">
              <w:rPr>
                <w:rStyle w:val="BodyTextChar"/>
              </w:rPr>
              <w:t>(tick</w:t>
            </w:r>
            <w:r>
              <w:rPr>
                <w:rStyle w:val="BodyTextChar"/>
              </w:rPr>
              <w:t xml:space="preserve"> one</w:t>
            </w:r>
            <w:r w:rsidRPr="00584D01">
              <w:rPr>
                <w:rStyle w:val="BodyTextChar"/>
              </w:rPr>
              <w:t>)</w:t>
            </w:r>
          </w:p>
        </w:tc>
        <w:tc>
          <w:tcPr>
            <w:tcW w:w="1740" w:type="dxa"/>
            <w:tcBorders>
              <w:top w:val="single" w:sz="12" w:space="0" w:color="auto"/>
              <w:bottom w:val="nil"/>
            </w:tcBorders>
            <w:vAlign w:val="center"/>
          </w:tcPr>
          <w:p w14:paraId="5EE298D9" w14:textId="77777777" w:rsidR="003C2FB1" w:rsidRPr="00FD3B5E" w:rsidRDefault="003C2FB1" w:rsidP="0027463D">
            <w:pPr>
              <w:rPr>
                <w:sz w:val="18"/>
              </w:rPr>
            </w:pPr>
            <w:r w:rsidRPr="00FD3B5E">
              <w:rPr>
                <w:sz w:val="18"/>
              </w:rPr>
              <w:sym w:font="Wingdings" w:char="F0A8"/>
            </w:r>
            <w:r w:rsidRPr="00FD3B5E">
              <w:rPr>
                <w:sz w:val="18"/>
              </w:rPr>
              <w:t xml:space="preserve"> Parent</w:t>
            </w:r>
          </w:p>
        </w:tc>
        <w:tc>
          <w:tcPr>
            <w:tcW w:w="1738" w:type="dxa"/>
            <w:tcBorders>
              <w:top w:val="single" w:sz="12" w:space="0" w:color="auto"/>
              <w:bottom w:val="nil"/>
            </w:tcBorders>
            <w:vAlign w:val="center"/>
          </w:tcPr>
          <w:p w14:paraId="360EA7FB" w14:textId="77777777" w:rsidR="003C2FB1" w:rsidRPr="00FD3B5E" w:rsidRDefault="003C2FB1" w:rsidP="0027463D">
            <w:pPr>
              <w:rPr>
                <w:sz w:val="18"/>
              </w:rPr>
            </w:pPr>
            <w:r w:rsidRPr="00FD3B5E">
              <w:rPr>
                <w:sz w:val="18"/>
              </w:rPr>
              <w:sym w:font="Wingdings" w:char="F0A8"/>
            </w:r>
            <w:r w:rsidRPr="00FD3B5E">
              <w:rPr>
                <w:sz w:val="18"/>
              </w:rPr>
              <w:t xml:space="preserve"> Step-Parent</w:t>
            </w:r>
          </w:p>
        </w:tc>
        <w:tc>
          <w:tcPr>
            <w:tcW w:w="2153" w:type="dxa"/>
            <w:tcBorders>
              <w:top w:val="single" w:sz="12" w:space="0" w:color="auto"/>
              <w:bottom w:val="nil"/>
            </w:tcBorders>
            <w:vAlign w:val="center"/>
          </w:tcPr>
          <w:p w14:paraId="6B4F1848" w14:textId="77777777" w:rsidR="003C2FB1" w:rsidRPr="00FD3B5E" w:rsidRDefault="003C2FB1" w:rsidP="0027463D">
            <w:pPr>
              <w:rPr>
                <w:sz w:val="18"/>
              </w:rPr>
            </w:pPr>
            <w:r w:rsidRPr="00FD3B5E">
              <w:rPr>
                <w:sz w:val="18"/>
              </w:rPr>
              <w:sym w:font="Wingdings" w:char="F0A8"/>
            </w:r>
            <w:r w:rsidRPr="00FD3B5E">
              <w:rPr>
                <w:sz w:val="18"/>
              </w:rPr>
              <w:t xml:space="preserve"> Adoptive Parent</w:t>
            </w:r>
          </w:p>
        </w:tc>
      </w:tr>
      <w:tr w:rsidR="003C2FB1" w:rsidRPr="00584D01" w14:paraId="66C6A6C0" w14:textId="77777777" w:rsidTr="0027463D">
        <w:tc>
          <w:tcPr>
            <w:tcW w:w="4580" w:type="dxa"/>
            <w:vMerge/>
            <w:tcBorders>
              <w:top w:val="single" w:sz="12" w:space="0" w:color="auto"/>
              <w:bottom w:val="single" w:sz="12" w:space="0" w:color="auto"/>
            </w:tcBorders>
            <w:shd w:val="clear" w:color="auto" w:fill="F3F3F3"/>
            <w:vAlign w:val="center"/>
          </w:tcPr>
          <w:p w14:paraId="03CCEBCD" w14:textId="77777777" w:rsidR="003C2FB1" w:rsidRPr="00FD3B5E" w:rsidRDefault="003C2FB1" w:rsidP="0027463D">
            <w:pPr>
              <w:rPr>
                <w:sz w:val="18"/>
              </w:rPr>
            </w:pPr>
          </w:p>
        </w:tc>
        <w:tc>
          <w:tcPr>
            <w:tcW w:w="1740" w:type="dxa"/>
            <w:tcBorders>
              <w:top w:val="nil"/>
              <w:bottom w:val="nil"/>
            </w:tcBorders>
            <w:vAlign w:val="center"/>
          </w:tcPr>
          <w:p w14:paraId="677EDB5B" w14:textId="77777777" w:rsidR="003C2FB1" w:rsidRPr="00FD3B5E" w:rsidRDefault="003C2FB1" w:rsidP="0027463D">
            <w:pPr>
              <w:rPr>
                <w:sz w:val="18"/>
              </w:rPr>
            </w:pPr>
            <w:r w:rsidRPr="00FD3B5E">
              <w:rPr>
                <w:sz w:val="18"/>
              </w:rPr>
              <w:sym w:font="Wingdings" w:char="F0A8"/>
            </w:r>
            <w:r w:rsidRPr="00FD3B5E">
              <w:rPr>
                <w:sz w:val="18"/>
              </w:rPr>
              <w:t xml:space="preserve"> Foster Parent</w:t>
            </w:r>
          </w:p>
        </w:tc>
        <w:tc>
          <w:tcPr>
            <w:tcW w:w="1738" w:type="dxa"/>
            <w:tcBorders>
              <w:top w:val="nil"/>
              <w:bottom w:val="nil"/>
            </w:tcBorders>
            <w:vAlign w:val="center"/>
          </w:tcPr>
          <w:p w14:paraId="08B221A1" w14:textId="77777777" w:rsidR="003C2FB1" w:rsidRPr="00FD3B5E" w:rsidRDefault="003C2FB1" w:rsidP="0027463D">
            <w:pPr>
              <w:rPr>
                <w:sz w:val="18"/>
              </w:rPr>
            </w:pPr>
            <w:r w:rsidRPr="00FD3B5E">
              <w:rPr>
                <w:sz w:val="18"/>
              </w:rPr>
              <w:sym w:font="Wingdings" w:char="F0A8"/>
            </w:r>
            <w:r w:rsidRPr="00FD3B5E">
              <w:rPr>
                <w:sz w:val="18"/>
              </w:rPr>
              <w:t xml:space="preserve"> Host Family</w:t>
            </w:r>
          </w:p>
        </w:tc>
        <w:tc>
          <w:tcPr>
            <w:tcW w:w="2153" w:type="dxa"/>
            <w:tcBorders>
              <w:top w:val="nil"/>
              <w:bottom w:val="nil"/>
            </w:tcBorders>
            <w:vAlign w:val="center"/>
          </w:tcPr>
          <w:p w14:paraId="34C0E2B9" w14:textId="77777777" w:rsidR="003C2FB1" w:rsidRPr="00FD3B5E" w:rsidRDefault="003C2FB1" w:rsidP="0027463D">
            <w:pPr>
              <w:rPr>
                <w:sz w:val="18"/>
              </w:rPr>
            </w:pPr>
            <w:r w:rsidRPr="00FD3B5E">
              <w:rPr>
                <w:sz w:val="18"/>
              </w:rPr>
              <w:sym w:font="Wingdings" w:char="F0A8"/>
            </w:r>
            <w:r w:rsidRPr="00FD3B5E">
              <w:rPr>
                <w:sz w:val="18"/>
              </w:rPr>
              <w:t xml:space="preserve"> Relative</w:t>
            </w:r>
          </w:p>
        </w:tc>
      </w:tr>
      <w:tr w:rsidR="003C2FB1" w:rsidRPr="00584D01" w14:paraId="413F6EDD" w14:textId="77777777" w:rsidTr="0027463D">
        <w:tc>
          <w:tcPr>
            <w:tcW w:w="4580" w:type="dxa"/>
            <w:vMerge/>
            <w:tcBorders>
              <w:top w:val="single" w:sz="12" w:space="0" w:color="auto"/>
              <w:bottom w:val="single" w:sz="12" w:space="0" w:color="auto"/>
            </w:tcBorders>
            <w:shd w:val="clear" w:color="auto" w:fill="F3F3F3"/>
            <w:vAlign w:val="center"/>
          </w:tcPr>
          <w:p w14:paraId="6DF801E4" w14:textId="77777777" w:rsidR="003C2FB1" w:rsidRPr="00FD3B5E" w:rsidRDefault="003C2FB1" w:rsidP="0027463D">
            <w:pPr>
              <w:rPr>
                <w:sz w:val="18"/>
              </w:rPr>
            </w:pPr>
          </w:p>
        </w:tc>
        <w:tc>
          <w:tcPr>
            <w:tcW w:w="1740" w:type="dxa"/>
            <w:tcBorders>
              <w:top w:val="nil"/>
              <w:bottom w:val="single" w:sz="12" w:space="0" w:color="auto"/>
            </w:tcBorders>
            <w:vAlign w:val="center"/>
          </w:tcPr>
          <w:p w14:paraId="5E6D887A" w14:textId="77777777" w:rsidR="003C2FB1" w:rsidRPr="00FD3B5E" w:rsidRDefault="003C2FB1" w:rsidP="0027463D">
            <w:pPr>
              <w:rPr>
                <w:sz w:val="18"/>
              </w:rPr>
            </w:pPr>
            <w:r w:rsidRPr="00FD3B5E">
              <w:rPr>
                <w:sz w:val="18"/>
              </w:rPr>
              <w:sym w:font="Wingdings" w:char="F0A8"/>
            </w:r>
            <w:r w:rsidRPr="00FD3B5E">
              <w:rPr>
                <w:sz w:val="18"/>
              </w:rPr>
              <w:t xml:space="preserve"> Friend</w:t>
            </w:r>
          </w:p>
        </w:tc>
        <w:tc>
          <w:tcPr>
            <w:tcW w:w="1738" w:type="dxa"/>
            <w:tcBorders>
              <w:top w:val="nil"/>
              <w:bottom w:val="single" w:sz="12" w:space="0" w:color="auto"/>
            </w:tcBorders>
            <w:vAlign w:val="center"/>
          </w:tcPr>
          <w:p w14:paraId="2B19ABE1" w14:textId="77777777" w:rsidR="003C2FB1" w:rsidRPr="00FD3B5E" w:rsidRDefault="003C2FB1" w:rsidP="0027463D">
            <w:pPr>
              <w:rPr>
                <w:sz w:val="18"/>
              </w:rPr>
            </w:pPr>
            <w:r w:rsidRPr="00FD3B5E">
              <w:rPr>
                <w:sz w:val="18"/>
              </w:rPr>
              <w:sym w:font="Wingdings" w:char="F0A8"/>
            </w:r>
            <w:r w:rsidRPr="00FD3B5E">
              <w:rPr>
                <w:sz w:val="18"/>
              </w:rPr>
              <w:t xml:space="preserve"> Self</w:t>
            </w:r>
          </w:p>
        </w:tc>
        <w:tc>
          <w:tcPr>
            <w:tcW w:w="2153" w:type="dxa"/>
            <w:tcBorders>
              <w:top w:val="nil"/>
              <w:bottom w:val="single" w:sz="12" w:space="0" w:color="auto"/>
            </w:tcBorders>
            <w:vAlign w:val="center"/>
          </w:tcPr>
          <w:p w14:paraId="12E39E5F" w14:textId="77777777" w:rsidR="003C2FB1" w:rsidRPr="00FD3B5E" w:rsidRDefault="003C2FB1" w:rsidP="0027463D">
            <w:pPr>
              <w:rPr>
                <w:sz w:val="18"/>
              </w:rPr>
            </w:pPr>
            <w:r w:rsidRPr="00FD3B5E">
              <w:rPr>
                <w:sz w:val="18"/>
              </w:rPr>
              <w:sym w:font="Wingdings" w:char="F0A8"/>
            </w:r>
            <w:r w:rsidRPr="00FD3B5E">
              <w:rPr>
                <w:sz w:val="18"/>
              </w:rPr>
              <w:t xml:space="preserve"> Other</w:t>
            </w:r>
          </w:p>
        </w:tc>
      </w:tr>
      <w:tr w:rsidR="003C2FB1" w:rsidRPr="00584D01" w14:paraId="5BB9212A" w14:textId="77777777" w:rsidTr="0027463D">
        <w:tblPrEx>
          <w:tblBorders>
            <w:top w:val="none" w:sz="0" w:space="0" w:color="auto"/>
            <w:left w:val="none" w:sz="0" w:space="0" w:color="auto"/>
            <w:bottom w:val="none" w:sz="0" w:space="0" w:color="auto"/>
            <w:right w:val="none" w:sz="0" w:space="0" w:color="auto"/>
          </w:tblBorders>
        </w:tblPrEx>
        <w:tc>
          <w:tcPr>
            <w:tcW w:w="4580" w:type="dxa"/>
            <w:vMerge w:val="restart"/>
            <w:tcBorders>
              <w:top w:val="single" w:sz="12" w:space="0" w:color="auto"/>
              <w:left w:val="single" w:sz="12" w:space="0" w:color="auto"/>
              <w:bottom w:val="single" w:sz="12" w:space="0" w:color="auto"/>
            </w:tcBorders>
            <w:shd w:val="clear" w:color="auto" w:fill="F3F3F3"/>
            <w:vAlign w:val="center"/>
          </w:tcPr>
          <w:p w14:paraId="398CF1A6" w14:textId="77777777" w:rsidR="003C2FB1" w:rsidRPr="00FD3B5E" w:rsidRDefault="003C2FB1" w:rsidP="0027463D">
            <w:pPr>
              <w:rPr>
                <w:sz w:val="18"/>
              </w:rPr>
            </w:pPr>
            <w:r>
              <w:rPr>
                <w:rStyle w:val="Heading4Char1"/>
              </w:rPr>
              <w:t>Relationship of Adult B of Alternative</w:t>
            </w:r>
            <w:r w:rsidRPr="00584D01">
              <w:rPr>
                <w:rStyle w:val="Heading4Char1"/>
              </w:rPr>
              <w:t xml:space="preserve"> </w:t>
            </w:r>
            <w:r>
              <w:rPr>
                <w:rStyle w:val="Heading4Char1"/>
              </w:rPr>
              <w:t xml:space="preserve">Family to </w:t>
            </w:r>
            <w:r w:rsidRPr="00584D01">
              <w:rPr>
                <w:rStyle w:val="Heading4Char1"/>
              </w:rPr>
              <w:t>Student:</w:t>
            </w:r>
            <w:r w:rsidRPr="00FD3B5E">
              <w:rPr>
                <w:sz w:val="18"/>
              </w:rPr>
              <w:t xml:space="preserve"> </w:t>
            </w:r>
            <w:r w:rsidRPr="00584D01">
              <w:rPr>
                <w:rStyle w:val="BodyTextChar"/>
              </w:rPr>
              <w:t>(tick</w:t>
            </w:r>
            <w:r>
              <w:rPr>
                <w:rStyle w:val="BodyTextChar"/>
              </w:rPr>
              <w:t xml:space="preserve"> one</w:t>
            </w:r>
            <w:r w:rsidRPr="00584D01">
              <w:rPr>
                <w:rStyle w:val="BodyTextChar"/>
              </w:rPr>
              <w:t>)</w:t>
            </w:r>
          </w:p>
        </w:tc>
        <w:tc>
          <w:tcPr>
            <w:tcW w:w="1740" w:type="dxa"/>
            <w:tcBorders>
              <w:top w:val="single" w:sz="12" w:space="0" w:color="auto"/>
            </w:tcBorders>
          </w:tcPr>
          <w:p w14:paraId="6F1F2D37" w14:textId="77777777" w:rsidR="003C2FB1" w:rsidRPr="00FD3B5E" w:rsidRDefault="003C2FB1" w:rsidP="0027463D">
            <w:pPr>
              <w:rPr>
                <w:sz w:val="18"/>
              </w:rPr>
            </w:pPr>
            <w:r w:rsidRPr="00FD3B5E">
              <w:rPr>
                <w:sz w:val="18"/>
              </w:rPr>
              <w:sym w:font="Wingdings" w:char="F0A8"/>
            </w:r>
            <w:r w:rsidRPr="00FD3B5E">
              <w:rPr>
                <w:sz w:val="18"/>
              </w:rPr>
              <w:t xml:space="preserve"> Parent</w:t>
            </w:r>
          </w:p>
        </w:tc>
        <w:tc>
          <w:tcPr>
            <w:tcW w:w="1738" w:type="dxa"/>
            <w:tcBorders>
              <w:top w:val="single" w:sz="12" w:space="0" w:color="auto"/>
            </w:tcBorders>
          </w:tcPr>
          <w:p w14:paraId="1A1694DD" w14:textId="77777777" w:rsidR="003C2FB1" w:rsidRPr="00FD3B5E" w:rsidRDefault="003C2FB1" w:rsidP="0027463D">
            <w:pPr>
              <w:rPr>
                <w:sz w:val="18"/>
              </w:rPr>
            </w:pPr>
            <w:r w:rsidRPr="00FD3B5E">
              <w:rPr>
                <w:sz w:val="18"/>
              </w:rPr>
              <w:sym w:font="Wingdings" w:char="F0A8"/>
            </w:r>
            <w:r w:rsidRPr="00FD3B5E">
              <w:rPr>
                <w:sz w:val="18"/>
              </w:rPr>
              <w:t xml:space="preserve"> Step-Parent</w:t>
            </w:r>
          </w:p>
        </w:tc>
        <w:tc>
          <w:tcPr>
            <w:tcW w:w="2153" w:type="dxa"/>
            <w:tcBorders>
              <w:top w:val="single" w:sz="12" w:space="0" w:color="auto"/>
              <w:right w:val="single" w:sz="12" w:space="0" w:color="auto"/>
            </w:tcBorders>
          </w:tcPr>
          <w:p w14:paraId="6F599BC1" w14:textId="77777777" w:rsidR="003C2FB1" w:rsidRPr="00FD3B5E" w:rsidRDefault="003C2FB1" w:rsidP="0027463D">
            <w:pPr>
              <w:rPr>
                <w:sz w:val="18"/>
              </w:rPr>
            </w:pPr>
            <w:r w:rsidRPr="00FD3B5E">
              <w:rPr>
                <w:sz w:val="18"/>
              </w:rPr>
              <w:sym w:font="Wingdings" w:char="F0A8"/>
            </w:r>
            <w:r w:rsidRPr="00FD3B5E">
              <w:rPr>
                <w:sz w:val="18"/>
              </w:rPr>
              <w:t xml:space="preserve"> Adoptive Parent</w:t>
            </w:r>
          </w:p>
        </w:tc>
      </w:tr>
      <w:tr w:rsidR="003C2FB1" w:rsidRPr="00584D01" w14:paraId="0B4DD363" w14:textId="77777777" w:rsidTr="0027463D">
        <w:tblPrEx>
          <w:tblBorders>
            <w:top w:val="none" w:sz="0" w:space="0" w:color="auto"/>
            <w:left w:val="none" w:sz="0" w:space="0" w:color="auto"/>
            <w:bottom w:val="none" w:sz="0" w:space="0" w:color="auto"/>
            <w:right w:val="none" w:sz="0" w:space="0" w:color="auto"/>
          </w:tblBorders>
        </w:tblPrEx>
        <w:tc>
          <w:tcPr>
            <w:tcW w:w="4580" w:type="dxa"/>
            <w:vMerge/>
            <w:tcBorders>
              <w:left w:val="single" w:sz="12" w:space="0" w:color="auto"/>
              <w:bottom w:val="single" w:sz="12" w:space="0" w:color="auto"/>
            </w:tcBorders>
            <w:shd w:val="clear" w:color="auto" w:fill="F3F3F3"/>
          </w:tcPr>
          <w:p w14:paraId="683A3161" w14:textId="77777777" w:rsidR="003C2FB1" w:rsidRPr="00FD3B5E" w:rsidRDefault="003C2FB1" w:rsidP="0027463D">
            <w:pPr>
              <w:rPr>
                <w:sz w:val="18"/>
              </w:rPr>
            </w:pPr>
          </w:p>
        </w:tc>
        <w:tc>
          <w:tcPr>
            <w:tcW w:w="1740" w:type="dxa"/>
          </w:tcPr>
          <w:p w14:paraId="1B855060" w14:textId="77777777" w:rsidR="003C2FB1" w:rsidRPr="00FD3B5E" w:rsidRDefault="003C2FB1" w:rsidP="0027463D">
            <w:pPr>
              <w:rPr>
                <w:sz w:val="18"/>
              </w:rPr>
            </w:pPr>
            <w:r w:rsidRPr="00FD3B5E">
              <w:rPr>
                <w:sz w:val="18"/>
              </w:rPr>
              <w:sym w:font="Wingdings" w:char="F0A8"/>
            </w:r>
            <w:r w:rsidRPr="00FD3B5E">
              <w:rPr>
                <w:sz w:val="18"/>
              </w:rPr>
              <w:t xml:space="preserve"> Foster Parent</w:t>
            </w:r>
          </w:p>
        </w:tc>
        <w:tc>
          <w:tcPr>
            <w:tcW w:w="1738" w:type="dxa"/>
          </w:tcPr>
          <w:p w14:paraId="64692932" w14:textId="77777777" w:rsidR="003C2FB1" w:rsidRPr="00FD3B5E" w:rsidRDefault="003C2FB1" w:rsidP="0027463D">
            <w:pPr>
              <w:rPr>
                <w:sz w:val="18"/>
              </w:rPr>
            </w:pPr>
            <w:r w:rsidRPr="00FD3B5E">
              <w:rPr>
                <w:sz w:val="18"/>
              </w:rPr>
              <w:sym w:font="Wingdings" w:char="F0A8"/>
            </w:r>
            <w:r w:rsidRPr="00FD3B5E">
              <w:rPr>
                <w:sz w:val="18"/>
              </w:rPr>
              <w:t xml:space="preserve"> Host Family</w:t>
            </w:r>
          </w:p>
        </w:tc>
        <w:tc>
          <w:tcPr>
            <w:tcW w:w="2153" w:type="dxa"/>
            <w:tcBorders>
              <w:right w:val="single" w:sz="12" w:space="0" w:color="auto"/>
            </w:tcBorders>
          </w:tcPr>
          <w:p w14:paraId="315E5774" w14:textId="77777777" w:rsidR="003C2FB1" w:rsidRPr="00FD3B5E" w:rsidRDefault="003C2FB1" w:rsidP="0027463D">
            <w:pPr>
              <w:rPr>
                <w:sz w:val="18"/>
              </w:rPr>
            </w:pPr>
            <w:r w:rsidRPr="00FD3B5E">
              <w:rPr>
                <w:sz w:val="18"/>
              </w:rPr>
              <w:sym w:font="Wingdings" w:char="F0A8"/>
            </w:r>
            <w:r w:rsidRPr="00FD3B5E">
              <w:rPr>
                <w:sz w:val="18"/>
              </w:rPr>
              <w:t xml:space="preserve"> Relative</w:t>
            </w:r>
          </w:p>
        </w:tc>
      </w:tr>
      <w:tr w:rsidR="003C2FB1" w:rsidRPr="00584D01" w14:paraId="44B9C3DE" w14:textId="77777777" w:rsidTr="0027463D">
        <w:tblPrEx>
          <w:tblBorders>
            <w:top w:val="none" w:sz="0" w:space="0" w:color="auto"/>
            <w:left w:val="none" w:sz="0" w:space="0" w:color="auto"/>
            <w:bottom w:val="none" w:sz="0" w:space="0" w:color="auto"/>
            <w:right w:val="none" w:sz="0" w:space="0" w:color="auto"/>
          </w:tblBorders>
        </w:tblPrEx>
        <w:tc>
          <w:tcPr>
            <w:tcW w:w="4580" w:type="dxa"/>
            <w:vMerge/>
            <w:tcBorders>
              <w:left w:val="single" w:sz="12" w:space="0" w:color="auto"/>
              <w:bottom w:val="single" w:sz="12" w:space="0" w:color="auto"/>
            </w:tcBorders>
            <w:shd w:val="clear" w:color="auto" w:fill="F3F3F3"/>
          </w:tcPr>
          <w:p w14:paraId="43B33310" w14:textId="77777777" w:rsidR="003C2FB1" w:rsidRPr="00FD3B5E" w:rsidRDefault="003C2FB1" w:rsidP="0027463D">
            <w:pPr>
              <w:rPr>
                <w:sz w:val="18"/>
              </w:rPr>
            </w:pPr>
          </w:p>
        </w:tc>
        <w:tc>
          <w:tcPr>
            <w:tcW w:w="1740" w:type="dxa"/>
            <w:tcBorders>
              <w:bottom w:val="single" w:sz="12" w:space="0" w:color="auto"/>
            </w:tcBorders>
          </w:tcPr>
          <w:p w14:paraId="4CBACC32" w14:textId="77777777" w:rsidR="003C2FB1" w:rsidRPr="00FD3B5E" w:rsidRDefault="003C2FB1" w:rsidP="0027463D">
            <w:pPr>
              <w:rPr>
                <w:sz w:val="18"/>
              </w:rPr>
            </w:pPr>
            <w:r w:rsidRPr="00FD3B5E">
              <w:rPr>
                <w:sz w:val="18"/>
              </w:rPr>
              <w:sym w:font="Wingdings" w:char="F0A8"/>
            </w:r>
            <w:r w:rsidRPr="00FD3B5E">
              <w:rPr>
                <w:sz w:val="18"/>
              </w:rPr>
              <w:t xml:space="preserve"> Friend</w:t>
            </w:r>
          </w:p>
        </w:tc>
        <w:tc>
          <w:tcPr>
            <w:tcW w:w="1738" w:type="dxa"/>
            <w:tcBorders>
              <w:bottom w:val="single" w:sz="12" w:space="0" w:color="auto"/>
            </w:tcBorders>
          </w:tcPr>
          <w:p w14:paraId="35387CC5" w14:textId="77777777" w:rsidR="003C2FB1" w:rsidRPr="00FD3B5E" w:rsidRDefault="003C2FB1" w:rsidP="0027463D">
            <w:pPr>
              <w:rPr>
                <w:sz w:val="18"/>
              </w:rPr>
            </w:pPr>
            <w:r w:rsidRPr="00FD3B5E">
              <w:rPr>
                <w:sz w:val="18"/>
              </w:rPr>
              <w:sym w:font="Wingdings" w:char="F0A8"/>
            </w:r>
            <w:r w:rsidRPr="00FD3B5E">
              <w:rPr>
                <w:sz w:val="18"/>
              </w:rPr>
              <w:t xml:space="preserve"> Self</w:t>
            </w:r>
          </w:p>
        </w:tc>
        <w:tc>
          <w:tcPr>
            <w:tcW w:w="2153" w:type="dxa"/>
            <w:tcBorders>
              <w:bottom w:val="single" w:sz="12" w:space="0" w:color="auto"/>
              <w:right w:val="single" w:sz="12" w:space="0" w:color="auto"/>
            </w:tcBorders>
          </w:tcPr>
          <w:p w14:paraId="53176CE7" w14:textId="77777777" w:rsidR="003C2FB1" w:rsidRPr="00FD3B5E" w:rsidRDefault="003C2FB1" w:rsidP="0027463D">
            <w:pPr>
              <w:rPr>
                <w:sz w:val="18"/>
              </w:rPr>
            </w:pPr>
            <w:r w:rsidRPr="00FD3B5E">
              <w:rPr>
                <w:sz w:val="18"/>
              </w:rPr>
              <w:sym w:font="Wingdings" w:char="F0A8"/>
            </w:r>
            <w:r w:rsidRPr="00FD3B5E">
              <w:rPr>
                <w:sz w:val="18"/>
              </w:rPr>
              <w:t xml:space="preserve"> Other</w:t>
            </w:r>
          </w:p>
        </w:tc>
      </w:tr>
    </w:tbl>
    <w:p w14:paraId="259BEF58" w14:textId="77777777" w:rsidR="003C2FB1" w:rsidRDefault="003C2FB1" w:rsidP="003C2FB1"/>
    <w:p w14:paraId="6A39D8AF" w14:textId="77777777" w:rsidR="003C2FB1" w:rsidRDefault="003C2FB1" w:rsidP="003C2FB1"/>
    <w:tbl>
      <w:tblPr>
        <w:tblW w:w="10211"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042"/>
        <w:gridCol w:w="2042"/>
        <w:gridCol w:w="2042"/>
        <w:gridCol w:w="2042"/>
        <w:gridCol w:w="2043"/>
      </w:tblGrid>
      <w:tr w:rsidR="003C2FB1" w:rsidRPr="0049768C" w14:paraId="0D97FE6B" w14:textId="77777777" w:rsidTr="0027463D">
        <w:trPr>
          <w:trHeight w:val="454"/>
        </w:trPr>
        <w:tc>
          <w:tcPr>
            <w:tcW w:w="10211" w:type="dxa"/>
            <w:gridSpan w:val="5"/>
            <w:tcBorders>
              <w:top w:val="single" w:sz="12" w:space="0" w:color="auto"/>
              <w:bottom w:val="nil"/>
            </w:tcBorders>
            <w:shd w:val="clear" w:color="auto" w:fill="F3F3F3"/>
            <w:vAlign w:val="center"/>
          </w:tcPr>
          <w:p w14:paraId="483AA9FC" w14:textId="77777777" w:rsidR="003C2FB1" w:rsidRPr="00FD3B5E" w:rsidRDefault="003C2FB1" w:rsidP="0027463D">
            <w:pPr>
              <w:rPr>
                <w:sz w:val="18"/>
              </w:rPr>
            </w:pPr>
            <w:r w:rsidRPr="0098005E">
              <w:rPr>
                <w:rStyle w:val="Heading4Char1"/>
              </w:rPr>
              <w:t xml:space="preserve">The student lives with the </w:t>
            </w:r>
            <w:r>
              <w:rPr>
                <w:rStyle w:val="Heading4Char1"/>
              </w:rPr>
              <w:t xml:space="preserve">Alternative </w:t>
            </w:r>
            <w:r w:rsidRPr="0098005E">
              <w:rPr>
                <w:rStyle w:val="Heading4Char1"/>
              </w:rPr>
              <w:t>Family:</w:t>
            </w:r>
            <w:r w:rsidRPr="00FD3B5E">
              <w:rPr>
                <w:sz w:val="18"/>
              </w:rPr>
              <w:t xml:space="preserve"> </w:t>
            </w:r>
            <w:r w:rsidRPr="0049768C">
              <w:rPr>
                <w:rStyle w:val="BodyTextChar"/>
              </w:rPr>
              <w:t>(tick one)</w:t>
            </w:r>
          </w:p>
        </w:tc>
      </w:tr>
      <w:tr w:rsidR="003C2FB1" w:rsidRPr="0049768C" w14:paraId="27BEEBBB" w14:textId="77777777" w:rsidTr="0027463D">
        <w:trPr>
          <w:trHeight w:val="454"/>
        </w:trPr>
        <w:tc>
          <w:tcPr>
            <w:tcW w:w="2042" w:type="dxa"/>
            <w:tcBorders>
              <w:top w:val="nil"/>
            </w:tcBorders>
            <w:vAlign w:val="center"/>
          </w:tcPr>
          <w:p w14:paraId="1B08087E" w14:textId="77777777" w:rsidR="003C2FB1" w:rsidRPr="00FD3B5E" w:rsidRDefault="003C2FB1" w:rsidP="0027463D">
            <w:pPr>
              <w:rPr>
                <w:sz w:val="18"/>
              </w:rPr>
            </w:pPr>
            <w:r w:rsidRPr="00FD3B5E">
              <w:rPr>
                <w:sz w:val="18"/>
              </w:rPr>
              <w:sym w:font="Wingdings" w:char="F0A8"/>
            </w:r>
            <w:r w:rsidRPr="00FD3B5E">
              <w:rPr>
                <w:sz w:val="18"/>
              </w:rPr>
              <w:t xml:space="preserve"> Always</w:t>
            </w:r>
          </w:p>
        </w:tc>
        <w:tc>
          <w:tcPr>
            <w:tcW w:w="2042" w:type="dxa"/>
            <w:tcBorders>
              <w:top w:val="nil"/>
            </w:tcBorders>
            <w:vAlign w:val="center"/>
          </w:tcPr>
          <w:p w14:paraId="1E3A9767" w14:textId="77777777" w:rsidR="003C2FB1" w:rsidRPr="00FD3B5E" w:rsidRDefault="003C2FB1" w:rsidP="0027463D">
            <w:pPr>
              <w:rPr>
                <w:sz w:val="18"/>
              </w:rPr>
            </w:pPr>
            <w:r w:rsidRPr="00FD3B5E">
              <w:rPr>
                <w:sz w:val="18"/>
              </w:rPr>
              <w:sym w:font="Wingdings" w:char="F0A8"/>
            </w:r>
            <w:r w:rsidRPr="00FD3B5E">
              <w:rPr>
                <w:sz w:val="18"/>
              </w:rPr>
              <w:t xml:space="preserve"> Mostly</w:t>
            </w:r>
          </w:p>
        </w:tc>
        <w:tc>
          <w:tcPr>
            <w:tcW w:w="2042" w:type="dxa"/>
            <w:tcBorders>
              <w:top w:val="nil"/>
            </w:tcBorders>
            <w:vAlign w:val="center"/>
          </w:tcPr>
          <w:p w14:paraId="48CF04C9" w14:textId="77777777" w:rsidR="003C2FB1" w:rsidRPr="00FD3B5E" w:rsidRDefault="003C2FB1" w:rsidP="0027463D">
            <w:pPr>
              <w:rPr>
                <w:sz w:val="18"/>
              </w:rPr>
            </w:pPr>
            <w:r w:rsidRPr="00FD3B5E">
              <w:rPr>
                <w:sz w:val="18"/>
              </w:rPr>
              <w:sym w:font="Wingdings" w:char="F0A8"/>
            </w:r>
            <w:r w:rsidRPr="00FD3B5E">
              <w:rPr>
                <w:sz w:val="18"/>
              </w:rPr>
              <w:t xml:space="preserve"> Balanced</w:t>
            </w:r>
          </w:p>
        </w:tc>
        <w:tc>
          <w:tcPr>
            <w:tcW w:w="2042" w:type="dxa"/>
            <w:tcBorders>
              <w:top w:val="nil"/>
            </w:tcBorders>
            <w:vAlign w:val="center"/>
          </w:tcPr>
          <w:p w14:paraId="48F77FF7" w14:textId="77777777" w:rsidR="003C2FB1" w:rsidRPr="00FD3B5E" w:rsidRDefault="003C2FB1" w:rsidP="0027463D">
            <w:pPr>
              <w:rPr>
                <w:sz w:val="18"/>
              </w:rPr>
            </w:pPr>
            <w:r w:rsidRPr="00FD3B5E">
              <w:rPr>
                <w:sz w:val="18"/>
              </w:rPr>
              <w:sym w:font="Wingdings" w:char="F0A8"/>
            </w:r>
            <w:r w:rsidRPr="00FD3B5E">
              <w:rPr>
                <w:sz w:val="18"/>
              </w:rPr>
              <w:t xml:space="preserve"> Occasionally</w:t>
            </w:r>
          </w:p>
        </w:tc>
        <w:tc>
          <w:tcPr>
            <w:tcW w:w="2043" w:type="dxa"/>
            <w:tcBorders>
              <w:top w:val="nil"/>
            </w:tcBorders>
            <w:vAlign w:val="center"/>
          </w:tcPr>
          <w:p w14:paraId="59F5049D" w14:textId="77777777" w:rsidR="003C2FB1" w:rsidRPr="00FD3B5E" w:rsidRDefault="003C2FB1" w:rsidP="0027463D">
            <w:pPr>
              <w:rPr>
                <w:sz w:val="18"/>
              </w:rPr>
            </w:pPr>
            <w:r w:rsidRPr="00FD3B5E">
              <w:rPr>
                <w:sz w:val="18"/>
              </w:rPr>
              <w:sym w:font="Wingdings" w:char="F0A8"/>
            </w:r>
            <w:r w:rsidRPr="00FD3B5E">
              <w:rPr>
                <w:sz w:val="18"/>
              </w:rPr>
              <w:t xml:space="preserve"> Never</w:t>
            </w:r>
          </w:p>
        </w:tc>
      </w:tr>
    </w:tbl>
    <w:p w14:paraId="62661F9A" w14:textId="77777777" w:rsidR="003C2FB1" w:rsidRDefault="003C2FB1" w:rsidP="003C2FB1">
      <w:pPr>
        <w:tabs>
          <w:tab w:val="left" w:pos="7365"/>
        </w:tabs>
      </w:pPr>
    </w:p>
    <w:p w14:paraId="02D73968" w14:textId="77777777" w:rsidR="003C2FB1" w:rsidRDefault="003C2FB1" w:rsidP="003C2FB1">
      <w:pPr>
        <w:tabs>
          <w:tab w:val="left" w:pos="7365"/>
        </w:tabs>
      </w:pPr>
      <w:r>
        <w:tab/>
      </w:r>
    </w:p>
    <w:tbl>
      <w:tblPr>
        <w:tblW w:w="10211"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962"/>
        <w:gridCol w:w="1134"/>
        <w:gridCol w:w="1252"/>
        <w:gridCol w:w="1622"/>
        <w:gridCol w:w="1241"/>
      </w:tblGrid>
      <w:tr w:rsidR="003C2FB1" w:rsidRPr="00E03FA6" w14:paraId="0DBD9BE4" w14:textId="77777777" w:rsidTr="0027463D">
        <w:trPr>
          <w:trHeight w:val="454"/>
        </w:trPr>
        <w:tc>
          <w:tcPr>
            <w:tcW w:w="4962" w:type="dxa"/>
            <w:tcBorders>
              <w:top w:val="single" w:sz="12" w:space="0" w:color="auto"/>
              <w:bottom w:val="single" w:sz="12" w:space="0" w:color="auto"/>
            </w:tcBorders>
            <w:shd w:val="clear" w:color="auto" w:fill="F3F3F3"/>
            <w:vAlign w:val="center"/>
          </w:tcPr>
          <w:p w14:paraId="15C1F1D2" w14:textId="77777777" w:rsidR="003C2FB1" w:rsidRPr="00FD3B5E" w:rsidRDefault="003C2FB1" w:rsidP="0027463D">
            <w:pPr>
              <w:rPr>
                <w:sz w:val="18"/>
              </w:rPr>
            </w:pPr>
            <w:r w:rsidRPr="00E03FA6">
              <w:rPr>
                <w:rStyle w:val="Heading4Char1"/>
              </w:rPr>
              <w:t>Send Correspondence addressed to:</w:t>
            </w:r>
            <w:r w:rsidRPr="00FD3B5E">
              <w:rPr>
                <w:sz w:val="18"/>
              </w:rPr>
              <w:t xml:space="preserve"> </w:t>
            </w:r>
            <w:r w:rsidRPr="00E03FA6">
              <w:rPr>
                <w:rStyle w:val="BodyTextChar"/>
              </w:rPr>
              <w:t>(tick</w:t>
            </w:r>
            <w:r>
              <w:rPr>
                <w:rStyle w:val="BodyTextChar"/>
              </w:rPr>
              <w:t xml:space="preserve"> one</w:t>
            </w:r>
            <w:r w:rsidRPr="00E03FA6">
              <w:rPr>
                <w:rStyle w:val="BodyTextChar"/>
              </w:rPr>
              <w:t>)</w:t>
            </w:r>
          </w:p>
        </w:tc>
        <w:tc>
          <w:tcPr>
            <w:tcW w:w="1134" w:type="dxa"/>
            <w:tcBorders>
              <w:top w:val="single" w:sz="12" w:space="0" w:color="auto"/>
              <w:bottom w:val="single" w:sz="12" w:space="0" w:color="auto"/>
            </w:tcBorders>
            <w:vAlign w:val="center"/>
          </w:tcPr>
          <w:p w14:paraId="4C66D11E" w14:textId="77777777" w:rsidR="003C2FB1" w:rsidRPr="00FD3B5E" w:rsidRDefault="003C2FB1" w:rsidP="0027463D">
            <w:pPr>
              <w:rPr>
                <w:sz w:val="18"/>
              </w:rPr>
            </w:pPr>
            <w:r w:rsidRPr="00FD3B5E">
              <w:rPr>
                <w:sz w:val="18"/>
              </w:rPr>
              <w:sym w:font="Wingdings" w:char="F0A8"/>
            </w:r>
            <w:r w:rsidRPr="00FD3B5E">
              <w:rPr>
                <w:sz w:val="18"/>
              </w:rPr>
              <w:t xml:space="preserve"> Adult A</w:t>
            </w:r>
          </w:p>
        </w:tc>
        <w:tc>
          <w:tcPr>
            <w:tcW w:w="1252" w:type="dxa"/>
            <w:tcBorders>
              <w:top w:val="single" w:sz="12" w:space="0" w:color="auto"/>
              <w:bottom w:val="single" w:sz="12" w:space="0" w:color="auto"/>
            </w:tcBorders>
            <w:vAlign w:val="center"/>
          </w:tcPr>
          <w:p w14:paraId="1F7155D9" w14:textId="77777777" w:rsidR="003C2FB1" w:rsidRPr="00FD3B5E" w:rsidRDefault="003C2FB1" w:rsidP="0027463D">
            <w:pPr>
              <w:rPr>
                <w:sz w:val="18"/>
              </w:rPr>
            </w:pPr>
            <w:r w:rsidRPr="00FD3B5E">
              <w:rPr>
                <w:sz w:val="18"/>
              </w:rPr>
              <w:sym w:font="Wingdings" w:char="F0A8"/>
            </w:r>
            <w:r w:rsidRPr="00FD3B5E">
              <w:rPr>
                <w:sz w:val="18"/>
              </w:rPr>
              <w:t xml:space="preserve"> Adult B</w:t>
            </w:r>
          </w:p>
        </w:tc>
        <w:tc>
          <w:tcPr>
            <w:tcW w:w="1622" w:type="dxa"/>
            <w:tcBorders>
              <w:top w:val="single" w:sz="12" w:space="0" w:color="auto"/>
              <w:bottom w:val="single" w:sz="12" w:space="0" w:color="auto"/>
            </w:tcBorders>
            <w:vAlign w:val="center"/>
          </w:tcPr>
          <w:p w14:paraId="59F73987" w14:textId="77777777" w:rsidR="003C2FB1" w:rsidRPr="00FD3B5E" w:rsidRDefault="003C2FB1" w:rsidP="0027463D">
            <w:pPr>
              <w:rPr>
                <w:sz w:val="18"/>
              </w:rPr>
            </w:pPr>
            <w:r w:rsidRPr="00FD3B5E">
              <w:rPr>
                <w:sz w:val="18"/>
              </w:rPr>
              <w:sym w:font="Wingdings" w:char="F0A8"/>
            </w:r>
            <w:r w:rsidRPr="00FD3B5E">
              <w:rPr>
                <w:sz w:val="18"/>
              </w:rPr>
              <w:t xml:space="preserve"> Both Adults</w:t>
            </w:r>
          </w:p>
        </w:tc>
        <w:tc>
          <w:tcPr>
            <w:tcW w:w="1241" w:type="dxa"/>
            <w:tcBorders>
              <w:top w:val="single" w:sz="12" w:space="0" w:color="auto"/>
              <w:bottom w:val="single" w:sz="12" w:space="0" w:color="auto"/>
            </w:tcBorders>
            <w:vAlign w:val="center"/>
          </w:tcPr>
          <w:p w14:paraId="7C66C5C2" w14:textId="77777777" w:rsidR="003C2FB1" w:rsidRPr="00FD3B5E" w:rsidRDefault="003C2FB1" w:rsidP="0027463D">
            <w:pPr>
              <w:rPr>
                <w:sz w:val="18"/>
              </w:rPr>
            </w:pPr>
            <w:r w:rsidRPr="00FD3B5E">
              <w:rPr>
                <w:sz w:val="18"/>
              </w:rPr>
              <w:sym w:font="Wingdings" w:char="F0A8"/>
            </w:r>
            <w:r w:rsidRPr="00FD3B5E">
              <w:rPr>
                <w:sz w:val="18"/>
              </w:rPr>
              <w:t xml:space="preserve"> Neither</w:t>
            </w:r>
          </w:p>
        </w:tc>
      </w:tr>
      <w:tr w:rsidR="003C2FB1" w:rsidRPr="00E03FA6" w14:paraId="11B39715" w14:textId="77777777" w:rsidTr="0027463D">
        <w:trPr>
          <w:trHeight w:hRule="exact" w:val="227"/>
        </w:trPr>
        <w:tc>
          <w:tcPr>
            <w:tcW w:w="4962" w:type="dxa"/>
            <w:tcBorders>
              <w:top w:val="single" w:sz="12" w:space="0" w:color="auto"/>
              <w:left w:val="nil"/>
              <w:bottom w:val="single" w:sz="12" w:space="0" w:color="auto"/>
            </w:tcBorders>
            <w:shd w:val="clear" w:color="auto" w:fill="auto"/>
            <w:vAlign w:val="center"/>
          </w:tcPr>
          <w:p w14:paraId="3E122968" w14:textId="77777777" w:rsidR="003C2FB1" w:rsidRPr="00E03FA6" w:rsidRDefault="003C2FB1" w:rsidP="0027463D">
            <w:pPr>
              <w:rPr>
                <w:rStyle w:val="Heading4Char1"/>
              </w:rPr>
            </w:pPr>
          </w:p>
        </w:tc>
        <w:tc>
          <w:tcPr>
            <w:tcW w:w="1134" w:type="dxa"/>
            <w:tcBorders>
              <w:top w:val="single" w:sz="12" w:space="0" w:color="auto"/>
              <w:bottom w:val="single" w:sz="12" w:space="0" w:color="auto"/>
            </w:tcBorders>
            <w:shd w:val="clear" w:color="auto" w:fill="auto"/>
            <w:vAlign w:val="center"/>
          </w:tcPr>
          <w:p w14:paraId="59CB61BB" w14:textId="77777777" w:rsidR="003C2FB1" w:rsidRPr="00FD3B5E" w:rsidRDefault="003C2FB1" w:rsidP="0027463D">
            <w:pPr>
              <w:rPr>
                <w:sz w:val="18"/>
              </w:rPr>
            </w:pPr>
          </w:p>
        </w:tc>
        <w:tc>
          <w:tcPr>
            <w:tcW w:w="1252" w:type="dxa"/>
            <w:tcBorders>
              <w:top w:val="single" w:sz="12" w:space="0" w:color="auto"/>
              <w:bottom w:val="single" w:sz="12" w:space="0" w:color="auto"/>
            </w:tcBorders>
            <w:shd w:val="clear" w:color="auto" w:fill="auto"/>
            <w:vAlign w:val="center"/>
          </w:tcPr>
          <w:p w14:paraId="6A7132CD" w14:textId="77777777" w:rsidR="003C2FB1" w:rsidRPr="00FD3B5E" w:rsidRDefault="003C2FB1" w:rsidP="0027463D">
            <w:pPr>
              <w:rPr>
                <w:sz w:val="18"/>
              </w:rPr>
            </w:pPr>
          </w:p>
        </w:tc>
        <w:tc>
          <w:tcPr>
            <w:tcW w:w="1622" w:type="dxa"/>
            <w:tcBorders>
              <w:top w:val="single" w:sz="12" w:space="0" w:color="auto"/>
              <w:bottom w:val="single" w:sz="12" w:space="0" w:color="auto"/>
            </w:tcBorders>
            <w:shd w:val="clear" w:color="auto" w:fill="auto"/>
            <w:vAlign w:val="center"/>
          </w:tcPr>
          <w:p w14:paraId="13B6C395" w14:textId="77777777" w:rsidR="003C2FB1" w:rsidRPr="00FD3B5E" w:rsidRDefault="003C2FB1" w:rsidP="0027463D">
            <w:pPr>
              <w:rPr>
                <w:sz w:val="18"/>
              </w:rPr>
            </w:pPr>
          </w:p>
        </w:tc>
        <w:tc>
          <w:tcPr>
            <w:tcW w:w="1241" w:type="dxa"/>
            <w:tcBorders>
              <w:top w:val="single" w:sz="12" w:space="0" w:color="auto"/>
              <w:bottom w:val="single" w:sz="12" w:space="0" w:color="auto"/>
              <w:right w:val="nil"/>
            </w:tcBorders>
            <w:shd w:val="clear" w:color="auto" w:fill="auto"/>
            <w:vAlign w:val="center"/>
          </w:tcPr>
          <w:p w14:paraId="6579EE30" w14:textId="77777777" w:rsidR="003C2FB1" w:rsidRPr="00FD3B5E" w:rsidRDefault="003C2FB1" w:rsidP="0027463D">
            <w:pPr>
              <w:rPr>
                <w:sz w:val="18"/>
              </w:rPr>
            </w:pPr>
          </w:p>
        </w:tc>
      </w:tr>
      <w:tr w:rsidR="003C2FB1" w:rsidRPr="00E03FA6" w14:paraId="4A193B1D" w14:textId="77777777" w:rsidTr="0027463D">
        <w:trPr>
          <w:trHeight w:val="454"/>
        </w:trPr>
        <w:tc>
          <w:tcPr>
            <w:tcW w:w="4962" w:type="dxa"/>
            <w:tcBorders>
              <w:top w:val="single" w:sz="12" w:space="0" w:color="auto"/>
              <w:bottom w:val="single" w:sz="12" w:space="0" w:color="auto"/>
            </w:tcBorders>
            <w:shd w:val="clear" w:color="auto" w:fill="F3F3F3"/>
            <w:vAlign w:val="center"/>
          </w:tcPr>
          <w:p w14:paraId="31B7CCD5" w14:textId="77777777" w:rsidR="003C2FB1" w:rsidRPr="00E03FA6" w:rsidRDefault="003C2FB1" w:rsidP="0027463D">
            <w:pPr>
              <w:rPr>
                <w:rStyle w:val="Heading4Char1"/>
              </w:rPr>
            </w:pPr>
            <w:r>
              <w:rPr>
                <w:rStyle w:val="Heading4Char1"/>
              </w:rPr>
              <w:t>Is the Alternative Family to receive Academic Reports?</w:t>
            </w:r>
          </w:p>
        </w:tc>
        <w:tc>
          <w:tcPr>
            <w:tcW w:w="2386" w:type="dxa"/>
            <w:gridSpan w:val="2"/>
            <w:tcBorders>
              <w:top w:val="single" w:sz="12" w:space="0" w:color="auto"/>
              <w:bottom w:val="single" w:sz="12" w:space="0" w:color="auto"/>
            </w:tcBorders>
            <w:vAlign w:val="center"/>
          </w:tcPr>
          <w:p w14:paraId="7339D6CD" w14:textId="77777777" w:rsidR="003C2FB1" w:rsidRPr="00FD3B5E" w:rsidRDefault="003C2FB1" w:rsidP="0027463D">
            <w:pPr>
              <w:jc w:val="center"/>
              <w:rPr>
                <w:sz w:val="18"/>
              </w:rPr>
            </w:pPr>
            <w:r w:rsidRPr="00FD3B5E">
              <w:rPr>
                <w:sz w:val="18"/>
              </w:rPr>
              <w:sym w:font="Wingdings" w:char="F0A8"/>
            </w:r>
            <w:r w:rsidRPr="00FD3B5E">
              <w:rPr>
                <w:sz w:val="18"/>
              </w:rPr>
              <w:t xml:space="preserve"> Yes</w:t>
            </w:r>
          </w:p>
        </w:tc>
        <w:tc>
          <w:tcPr>
            <w:tcW w:w="2863" w:type="dxa"/>
            <w:gridSpan w:val="2"/>
            <w:tcBorders>
              <w:top w:val="single" w:sz="12" w:space="0" w:color="auto"/>
              <w:bottom w:val="single" w:sz="12" w:space="0" w:color="auto"/>
            </w:tcBorders>
            <w:vAlign w:val="center"/>
          </w:tcPr>
          <w:p w14:paraId="0CF264FF" w14:textId="77777777" w:rsidR="003C2FB1" w:rsidRPr="00FD3B5E" w:rsidRDefault="003C2FB1" w:rsidP="0027463D">
            <w:pPr>
              <w:jc w:val="center"/>
              <w:rPr>
                <w:sz w:val="18"/>
              </w:rPr>
            </w:pPr>
            <w:r w:rsidRPr="00FD3B5E">
              <w:rPr>
                <w:sz w:val="18"/>
              </w:rPr>
              <w:sym w:font="Wingdings" w:char="F0A8"/>
            </w:r>
            <w:r w:rsidRPr="00FD3B5E">
              <w:rPr>
                <w:sz w:val="18"/>
              </w:rPr>
              <w:t xml:space="preserve"> No</w:t>
            </w:r>
          </w:p>
        </w:tc>
      </w:tr>
    </w:tbl>
    <w:p w14:paraId="4B1F2996" w14:textId="77777777" w:rsidR="003C2FB1" w:rsidRDefault="003C2FB1" w:rsidP="003C2FB1"/>
    <w:p w14:paraId="076CF441" w14:textId="3DF5CB61" w:rsidR="0011587F" w:rsidRDefault="0011587F" w:rsidP="00D46469">
      <w:pPr>
        <w:pStyle w:val="Heading2"/>
      </w:pPr>
    </w:p>
    <w:p w14:paraId="72E0FD71" w14:textId="77777777" w:rsidR="0011587F" w:rsidRDefault="0011587F" w:rsidP="00D46469">
      <w:pPr>
        <w:pStyle w:val="Heading2"/>
      </w:pPr>
    </w:p>
    <w:p w14:paraId="3A35F3F7" w14:textId="77777777" w:rsidR="0011587F" w:rsidRDefault="0011587F" w:rsidP="00D46469">
      <w:pPr>
        <w:pStyle w:val="Heading2"/>
      </w:pPr>
    </w:p>
    <w:p w14:paraId="061502FB" w14:textId="6E682AF5" w:rsidR="0011587F" w:rsidRDefault="00D46469" w:rsidP="00D46469">
      <w:pPr>
        <w:pStyle w:val="Heading2"/>
      </w:pPr>
      <w:r w:rsidRPr="00D46469">
        <w:rPr>
          <w:color w:val="FF0000"/>
        </w:rPr>
        <w:t>*</w:t>
      </w:r>
      <w:r>
        <w:t>END OF ALTERNATIVE FAMILY DETAILS SECTION</w:t>
      </w:r>
    </w:p>
    <w:p w14:paraId="34D99FDB" w14:textId="77777777" w:rsidR="0011587F" w:rsidRDefault="0011587F" w:rsidP="00D46469">
      <w:pPr>
        <w:pStyle w:val="Heading2"/>
      </w:pPr>
    </w:p>
    <w:p w14:paraId="6B96CCF4" w14:textId="77777777" w:rsidR="0011587F" w:rsidRDefault="0011587F" w:rsidP="00D46469">
      <w:pPr>
        <w:pStyle w:val="Heading2"/>
      </w:pPr>
    </w:p>
    <w:p w14:paraId="33212858" w14:textId="77777777" w:rsidR="0011587F" w:rsidRDefault="0011587F" w:rsidP="00D46469">
      <w:pPr>
        <w:pStyle w:val="Heading2"/>
      </w:pPr>
    </w:p>
    <w:p w14:paraId="549A4431" w14:textId="77777777" w:rsidR="0011587F" w:rsidRDefault="0011587F" w:rsidP="00D46469">
      <w:pPr>
        <w:pStyle w:val="Heading2"/>
      </w:pPr>
    </w:p>
    <w:p w14:paraId="5CFC8529" w14:textId="77777777" w:rsidR="0011587F" w:rsidRDefault="0011587F" w:rsidP="00D46469">
      <w:pPr>
        <w:pStyle w:val="Heading2"/>
      </w:pPr>
    </w:p>
    <w:p w14:paraId="041C70A9" w14:textId="77777777" w:rsidR="0011587F" w:rsidRDefault="0011587F" w:rsidP="00D46469">
      <w:pPr>
        <w:pStyle w:val="Heading2"/>
      </w:pPr>
    </w:p>
    <w:p w14:paraId="289EA47A" w14:textId="77777777" w:rsidR="0011587F" w:rsidRDefault="0011587F" w:rsidP="00D46469">
      <w:pPr>
        <w:pStyle w:val="Heading2"/>
      </w:pPr>
    </w:p>
    <w:p w14:paraId="0D03A6EA" w14:textId="77777777" w:rsidR="0011587F" w:rsidRDefault="0011587F" w:rsidP="00D46469">
      <w:pPr>
        <w:pStyle w:val="Heading2"/>
      </w:pPr>
    </w:p>
    <w:p w14:paraId="5D3495FD" w14:textId="77777777" w:rsidR="0011587F" w:rsidRDefault="0011587F" w:rsidP="00D46469">
      <w:pPr>
        <w:pStyle w:val="Heading2"/>
      </w:pPr>
    </w:p>
    <w:p w14:paraId="63B45764" w14:textId="77777777" w:rsidR="0011587F" w:rsidRDefault="0011587F" w:rsidP="00D46469">
      <w:pPr>
        <w:pStyle w:val="Heading2"/>
      </w:pPr>
    </w:p>
    <w:p w14:paraId="794894BD" w14:textId="77777777" w:rsidR="0011587F" w:rsidRDefault="0011587F" w:rsidP="00D46469">
      <w:pPr>
        <w:pStyle w:val="Heading2"/>
      </w:pPr>
    </w:p>
    <w:p w14:paraId="6B1B5671" w14:textId="77777777" w:rsidR="0011587F" w:rsidRDefault="0011587F" w:rsidP="00D46469">
      <w:pPr>
        <w:pStyle w:val="Heading2"/>
      </w:pPr>
    </w:p>
    <w:p w14:paraId="436B4B8D" w14:textId="77777777" w:rsidR="0011587F" w:rsidRDefault="0011587F" w:rsidP="00D46469">
      <w:pPr>
        <w:pStyle w:val="Heading2"/>
      </w:pPr>
    </w:p>
    <w:p w14:paraId="7931CC2F" w14:textId="5ACB90F7" w:rsidR="0011587F" w:rsidRDefault="0011587F" w:rsidP="0011587F"/>
    <w:p w14:paraId="67DBE8B0" w14:textId="20CA5A37" w:rsidR="0011587F" w:rsidRDefault="0011587F" w:rsidP="0011587F"/>
    <w:p w14:paraId="0DF3C4CD" w14:textId="77777777" w:rsidR="0011587F" w:rsidRPr="0011587F" w:rsidRDefault="0011587F" w:rsidP="0011587F"/>
    <w:p w14:paraId="4A878C19" w14:textId="51BF49A2" w:rsidR="0011587F" w:rsidRDefault="0011587F" w:rsidP="00D46469">
      <w:pPr>
        <w:pStyle w:val="Heading2"/>
      </w:pPr>
    </w:p>
    <w:p w14:paraId="3278B5E0" w14:textId="5B488AE7" w:rsidR="00D46469" w:rsidRDefault="00D46469" w:rsidP="00D46469"/>
    <w:p w14:paraId="0905AF91" w14:textId="57506B16" w:rsidR="00D46469" w:rsidRDefault="00D46469" w:rsidP="00D46469"/>
    <w:p w14:paraId="4328FE76" w14:textId="7A63929E" w:rsidR="00D46469" w:rsidRDefault="00D46469" w:rsidP="00D46469"/>
    <w:p w14:paraId="58FCA338" w14:textId="3F70EC5B" w:rsidR="00D46469" w:rsidRDefault="00D46469" w:rsidP="00D46469"/>
    <w:p w14:paraId="6A282DF5" w14:textId="3A10C56A" w:rsidR="00D46469" w:rsidRDefault="00D46469" w:rsidP="00D46469"/>
    <w:p w14:paraId="30725524" w14:textId="3A077999" w:rsidR="00D46469" w:rsidRDefault="00D46469" w:rsidP="00D46469"/>
    <w:p w14:paraId="4BD0B65A" w14:textId="77777777" w:rsidR="00D46469" w:rsidRPr="00D46469" w:rsidRDefault="00D46469" w:rsidP="00D46469"/>
    <w:p w14:paraId="3E2B02C0" w14:textId="77777777" w:rsidR="00D46469" w:rsidRDefault="00D46469" w:rsidP="00D46469">
      <w:pPr>
        <w:pStyle w:val="Heading2"/>
      </w:pPr>
    </w:p>
    <w:p w14:paraId="57068763" w14:textId="27DC014F" w:rsidR="00BC2788" w:rsidRDefault="00FE4188" w:rsidP="00D46469">
      <w:pPr>
        <w:pStyle w:val="Heading2"/>
      </w:pPr>
      <w:r w:rsidRPr="002C37C1">
        <w:t>Demographic Details of Student</w:t>
      </w:r>
    </w:p>
    <w:p w14:paraId="3084BD94" w14:textId="77777777" w:rsidR="00C93152" w:rsidRPr="00C93152" w:rsidRDefault="00C93152" w:rsidP="00C93152"/>
    <w:tbl>
      <w:tblPr>
        <w:tblW w:w="10206"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701"/>
        <w:gridCol w:w="1199"/>
        <w:gridCol w:w="219"/>
        <w:gridCol w:w="1843"/>
        <w:gridCol w:w="141"/>
        <w:gridCol w:w="284"/>
        <w:gridCol w:w="376"/>
        <w:gridCol w:w="758"/>
        <w:gridCol w:w="900"/>
        <w:gridCol w:w="376"/>
        <w:gridCol w:w="367"/>
        <w:gridCol w:w="1106"/>
        <w:gridCol w:w="936"/>
      </w:tblGrid>
      <w:tr w:rsidR="008B1990" w:rsidRPr="00D14D2A" w14:paraId="41D49C92" w14:textId="77777777" w:rsidTr="00F77B79">
        <w:tc>
          <w:tcPr>
            <w:tcW w:w="10206" w:type="dxa"/>
            <w:gridSpan w:val="13"/>
            <w:shd w:val="clear" w:color="auto" w:fill="FFFF99"/>
            <w:vAlign w:val="center"/>
          </w:tcPr>
          <w:p w14:paraId="6F699DB8" w14:textId="77777777" w:rsidR="008B1990" w:rsidRPr="00D14D2A" w:rsidRDefault="007C6984" w:rsidP="00E8610F">
            <w:pPr>
              <w:pStyle w:val="Heading4"/>
            </w:pPr>
            <w:r w:rsidRPr="00F77B79">
              <w:sym w:font="Wingdings" w:char="F076"/>
            </w:r>
            <w:r w:rsidR="0072290D">
              <w:t xml:space="preserve"> </w:t>
            </w:r>
            <w:r w:rsidR="00574E91">
              <w:rPr>
                <w:rStyle w:val="Heading4Char1"/>
              </w:rPr>
              <w:t xml:space="preserve"> </w:t>
            </w:r>
            <w:r w:rsidR="008B1990" w:rsidRPr="00D14D2A">
              <w:t>In which country was the student born?</w:t>
            </w:r>
          </w:p>
        </w:tc>
      </w:tr>
      <w:tr w:rsidR="009C2CF7" w:rsidRPr="00D14D2A" w14:paraId="462F0C7C" w14:textId="77777777" w:rsidTr="00F77B79">
        <w:trPr>
          <w:trHeight w:val="454"/>
        </w:trPr>
        <w:tc>
          <w:tcPr>
            <w:tcW w:w="2900" w:type="dxa"/>
            <w:gridSpan w:val="2"/>
            <w:vAlign w:val="center"/>
          </w:tcPr>
          <w:p w14:paraId="14876947" w14:textId="77777777" w:rsidR="009C2CF7" w:rsidRPr="00F77B79" w:rsidRDefault="009C2CF7" w:rsidP="00862AC8">
            <w:pPr>
              <w:rPr>
                <w:sz w:val="18"/>
              </w:rPr>
            </w:pPr>
            <w:r w:rsidRPr="00F77B79">
              <w:rPr>
                <w:sz w:val="18"/>
              </w:rPr>
              <w:sym w:font="Wingdings" w:char="F0A8"/>
            </w:r>
            <w:r w:rsidRPr="00F77B79">
              <w:rPr>
                <w:sz w:val="18"/>
              </w:rPr>
              <w:t xml:space="preserve"> Australia</w:t>
            </w:r>
          </w:p>
        </w:tc>
        <w:tc>
          <w:tcPr>
            <w:tcW w:w="2863" w:type="dxa"/>
            <w:gridSpan w:val="5"/>
            <w:vAlign w:val="center"/>
          </w:tcPr>
          <w:p w14:paraId="29DE9346" w14:textId="77777777" w:rsidR="009C2CF7" w:rsidRPr="00F77B79" w:rsidRDefault="009C2CF7" w:rsidP="00862AC8">
            <w:pPr>
              <w:rPr>
                <w:sz w:val="18"/>
              </w:rPr>
            </w:pPr>
            <w:r w:rsidRPr="00F77B79">
              <w:rPr>
                <w:sz w:val="18"/>
              </w:rPr>
              <w:sym w:font="Wingdings" w:char="F0A8"/>
            </w:r>
            <w:r w:rsidRPr="00F77B79">
              <w:rPr>
                <w:sz w:val="18"/>
              </w:rPr>
              <w:t xml:space="preserve"> Other </w:t>
            </w:r>
            <w:r>
              <w:rPr>
                <w:rStyle w:val="BodyTextChar"/>
              </w:rPr>
              <w:t>(</w:t>
            </w:r>
            <w:r w:rsidRPr="00D14D2A">
              <w:rPr>
                <w:rStyle w:val="BodyTextChar"/>
              </w:rPr>
              <w:t>please specify</w:t>
            </w:r>
            <w:r>
              <w:rPr>
                <w:rStyle w:val="BodyTextChar"/>
              </w:rPr>
              <w:t>)</w:t>
            </w:r>
            <w:r w:rsidRPr="00D14D2A">
              <w:rPr>
                <w:rStyle w:val="BodyTextChar"/>
              </w:rPr>
              <w:t>:</w:t>
            </w:r>
          </w:p>
        </w:tc>
        <w:tc>
          <w:tcPr>
            <w:tcW w:w="4443" w:type="dxa"/>
            <w:gridSpan w:val="6"/>
            <w:vAlign w:val="center"/>
          </w:tcPr>
          <w:p w14:paraId="5AC4AD09" w14:textId="77777777" w:rsidR="009C2CF7" w:rsidRPr="00F77B79" w:rsidRDefault="009C2CF7" w:rsidP="00862AC8">
            <w:pPr>
              <w:rPr>
                <w:sz w:val="18"/>
              </w:rPr>
            </w:pPr>
            <w:r w:rsidRPr="00F77B79">
              <w:rPr>
                <w:sz w:val="18"/>
              </w:rPr>
              <w:t>______________________________________</w:t>
            </w:r>
          </w:p>
        </w:tc>
      </w:tr>
      <w:tr w:rsidR="00EA1539" w:rsidRPr="00F77B79" w14:paraId="521FE929" w14:textId="77777777" w:rsidTr="00F77B79">
        <w:trPr>
          <w:trHeight w:val="454"/>
        </w:trPr>
        <w:tc>
          <w:tcPr>
            <w:tcW w:w="6521" w:type="dxa"/>
            <w:gridSpan w:val="8"/>
            <w:tcBorders>
              <w:top w:val="single" w:sz="12" w:space="0" w:color="auto"/>
              <w:bottom w:val="single" w:sz="12" w:space="0" w:color="auto"/>
            </w:tcBorders>
            <w:shd w:val="clear" w:color="auto" w:fill="F3F3F3"/>
            <w:vAlign w:val="center"/>
          </w:tcPr>
          <w:p w14:paraId="15FEBF33" w14:textId="77777777" w:rsidR="00EA1539" w:rsidRPr="00F77B79" w:rsidRDefault="00EA1539" w:rsidP="00862AC8">
            <w:pPr>
              <w:rPr>
                <w:rStyle w:val="Heading4Char1"/>
                <w:color w:val="000000"/>
              </w:rPr>
            </w:pPr>
            <w:r w:rsidRPr="00F77B79">
              <w:rPr>
                <w:rStyle w:val="Heading4Char1"/>
                <w:color w:val="000000"/>
              </w:rPr>
              <w:t>Date of arrival in Australia OR Date of return to Australia:</w:t>
            </w:r>
            <w:r w:rsidRPr="00F77B79">
              <w:rPr>
                <w:rStyle w:val="BodyTextChar"/>
                <w:color w:val="000000"/>
              </w:rPr>
              <w:t xml:space="preserve"> (</w:t>
            </w:r>
            <w:proofErr w:type="spellStart"/>
            <w:r w:rsidRPr="00F77B79">
              <w:rPr>
                <w:rStyle w:val="BodyTextChar"/>
                <w:color w:val="000000"/>
              </w:rPr>
              <w:t>dd</w:t>
            </w:r>
            <w:proofErr w:type="spellEnd"/>
            <w:r w:rsidRPr="00F77B79">
              <w:rPr>
                <w:rStyle w:val="BodyTextChar"/>
                <w:color w:val="000000"/>
              </w:rPr>
              <w:t>-mm-</w:t>
            </w:r>
            <w:proofErr w:type="spellStart"/>
            <w:r w:rsidRPr="00F77B79">
              <w:rPr>
                <w:rStyle w:val="BodyTextChar"/>
                <w:color w:val="000000"/>
              </w:rPr>
              <w:t>yyyy</w:t>
            </w:r>
            <w:proofErr w:type="spellEnd"/>
            <w:r w:rsidRPr="00F77B79">
              <w:rPr>
                <w:rStyle w:val="BodyTextChar"/>
                <w:color w:val="000000"/>
              </w:rPr>
              <w:t>)</w:t>
            </w:r>
          </w:p>
        </w:tc>
        <w:tc>
          <w:tcPr>
            <w:tcW w:w="3685" w:type="dxa"/>
            <w:gridSpan w:val="5"/>
            <w:tcBorders>
              <w:top w:val="single" w:sz="12" w:space="0" w:color="auto"/>
              <w:bottom w:val="single" w:sz="12" w:space="0" w:color="auto"/>
            </w:tcBorders>
            <w:vAlign w:val="center"/>
          </w:tcPr>
          <w:p w14:paraId="68F9CC4F" w14:textId="77777777" w:rsidR="00EA1539" w:rsidRPr="00F77B79" w:rsidRDefault="00EA1539" w:rsidP="00862AC8">
            <w:pPr>
              <w:rPr>
                <w:color w:val="000000"/>
                <w:sz w:val="18"/>
              </w:rPr>
            </w:pPr>
            <w:r w:rsidRPr="00F77B79">
              <w:rPr>
                <w:color w:val="000000"/>
                <w:sz w:val="18"/>
              </w:rPr>
              <w:t xml:space="preserve">    _____ / _____ / _____</w:t>
            </w:r>
          </w:p>
        </w:tc>
      </w:tr>
      <w:tr w:rsidR="00EA1539" w:rsidRPr="006C5EC0" w14:paraId="21D73052" w14:textId="77777777" w:rsidTr="00F77B79">
        <w:trPr>
          <w:trHeight w:val="454"/>
        </w:trPr>
        <w:tc>
          <w:tcPr>
            <w:tcW w:w="5763" w:type="dxa"/>
            <w:gridSpan w:val="7"/>
            <w:tcBorders>
              <w:top w:val="single" w:sz="12" w:space="0" w:color="auto"/>
              <w:bottom w:val="single" w:sz="12" w:space="0" w:color="auto"/>
            </w:tcBorders>
            <w:shd w:val="clear" w:color="auto" w:fill="F3F3F3"/>
            <w:vAlign w:val="center"/>
          </w:tcPr>
          <w:p w14:paraId="2D40AA67" w14:textId="77777777" w:rsidR="00EA1539" w:rsidRPr="00F77B79" w:rsidRDefault="00EA1539" w:rsidP="00862AC8">
            <w:pPr>
              <w:rPr>
                <w:b/>
                <w:sz w:val="18"/>
              </w:rPr>
            </w:pPr>
            <w:r w:rsidRPr="006C5EC0">
              <w:rPr>
                <w:rStyle w:val="Heading4Char1"/>
              </w:rPr>
              <w:t>What is the Re</w:t>
            </w:r>
            <w:r w:rsidR="00A12760">
              <w:rPr>
                <w:rStyle w:val="Heading4Char1"/>
              </w:rPr>
              <w:t>sidential Status of the student?</w:t>
            </w:r>
            <w:r w:rsidRPr="006C5EC0">
              <w:rPr>
                <w:rStyle w:val="Heading4Char1"/>
              </w:rPr>
              <w:t xml:space="preserve"> </w:t>
            </w:r>
            <w:r w:rsidRPr="006C5EC0">
              <w:rPr>
                <w:rStyle w:val="bodytext2CharChar"/>
              </w:rPr>
              <w:t>(tick)</w:t>
            </w:r>
          </w:p>
        </w:tc>
        <w:tc>
          <w:tcPr>
            <w:tcW w:w="1658" w:type="dxa"/>
            <w:gridSpan w:val="2"/>
            <w:tcBorders>
              <w:top w:val="single" w:sz="12" w:space="0" w:color="auto"/>
              <w:bottom w:val="single" w:sz="12" w:space="0" w:color="auto"/>
            </w:tcBorders>
            <w:vAlign w:val="center"/>
          </w:tcPr>
          <w:p w14:paraId="24D60976" w14:textId="77777777" w:rsidR="00EA1539" w:rsidRPr="00F77B79" w:rsidRDefault="00EA1539" w:rsidP="00862AC8">
            <w:pPr>
              <w:rPr>
                <w:sz w:val="18"/>
              </w:rPr>
            </w:pPr>
            <w:r w:rsidRPr="00F77B79">
              <w:rPr>
                <w:sz w:val="18"/>
              </w:rPr>
              <w:sym w:font="Wingdings" w:char="F0A8"/>
            </w:r>
            <w:r w:rsidRPr="00F77B79">
              <w:rPr>
                <w:sz w:val="18"/>
              </w:rPr>
              <w:t xml:space="preserve"> Permanent</w:t>
            </w:r>
          </w:p>
        </w:tc>
        <w:tc>
          <w:tcPr>
            <w:tcW w:w="2785" w:type="dxa"/>
            <w:gridSpan w:val="4"/>
            <w:tcBorders>
              <w:top w:val="single" w:sz="12" w:space="0" w:color="auto"/>
              <w:bottom w:val="single" w:sz="12" w:space="0" w:color="auto"/>
            </w:tcBorders>
            <w:vAlign w:val="center"/>
          </w:tcPr>
          <w:p w14:paraId="4235B7C1" w14:textId="77777777" w:rsidR="00EA1539" w:rsidRPr="00F77B79" w:rsidRDefault="00EA1539" w:rsidP="00862AC8">
            <w:pPr>
              <w:rPr>
                <w:sz w:val="18"/>
              </w:rPr>
            </w:pPr>
            <w:r w:rsidRPr="00F77B79">
              <w:rPr>
                <w:sz w:val="18"/>
              </w:rPr>
              <w:sym w:font="Wingdings" w:char="F0A8"/>
            </w:r>
            <w:r w:rsidRPr="00F77B79">
              <w:rPr>
                <w:sz w:val="18"/>
              </w:rPr>
              <w:t xml:space="preserve"> Temporary </w:t>
            </w:r>
          </w:p>
        </w:tc>
      </w:tr>
      <w:tr w:rsidR="00EA1539" w:rsidRPr="00B1578E" w14:paraId="6BC6DCB9" w14:textId="77777777" w:rsidTr="00F77B79">
        <w:trPr>
          <w:trHeight w:val="454"/>
        </w:trPr>
        <w:tc>
          <w:tcPr>
            <w:tcW w:w="10206" w:type="dxa"/>
            <w:gridSpan w:val="13"/>
            <w:tcBorders>
              <w:top w:val="single" w:sz="12" w:space="0" w:color="auto"/>
              <w:bottom w:val="nil"/>
            </w:tcBorders>
            <w:shd w:val="clear" w:color="auto" w:fill="F3F3F3"/>
            <w:vAlign w:val="center"/>
          </w:tcPr>
          <w:p w14:paraId="57657F06" w14:textId="77777777" w:rsidR="00EA1539" w:rsidRPr="00B1578E" w:rsidRDefault="00EA1539" w:rsidP="00E8610F">
            <w:pPr>
              <w:pStyle w:val="Heading4"/>
            </w:pPr>
            <w:r w:rsidRPr="00B1578E">
              <w:t>Basis of Australian Residency:</w:t>
            </w:r>
          </w:p>
        </w:tc>
      </w:tr>
      <w:tr w:rsidR="009C2CF7" w:rsidRPr="00B1578E" w14:paraId="16860169" w14:textId="77777777" w:rsidTr="00F77B79">
        <w:trPr>
          <w:trHeight w:val="454"/>
        </w:trPr>
        <w:tc>
          <w:tcPr>
            <w:tcW w:w="5103" w:type="dxa"/>
            <w:gridSpan w:val="5"/>
            <w:tcBorders>
              <w:top w:val="nil"/>
            </w:tcBorders>
            <w:vAlign w:val="center"/>
          </w:tcPr>
          <w:p w14:paraId="470E935A" w14:textId="77777777" w:rsidR="009C2CF7" w:rsidRPr="00F77B79" w:rsidRDefault="009C2CF7" w:rsidP="00862AC8">
            <w:pPr>
              <w:rPr>
                <w:sz w:val="18"/>
              </w:rPr>
            </w:pPr>
            <w:r w:rsidRPr="00F77B79">
              <w:rPr>
                <w:sz w:val="18"/>
              </w:rPr>
              <w:sym w:font="Wingdings" w:char="F0A8"/>
            </w:r>
            <w:r w:rsidRPr="00F77B79">
              <w:rPr>
                <w:sz w:val="18"/>
              </w:rPr>
              <w:t xml:space="preserve"> Eligible for Australian Passport</w:t>
            </w:r>
          </w:p>
        </w:tc>
        <w:tc>
          <w:tcPr>
            <w:tcW w:w="5103" w:type="dxa"/>
            <w:gridSpan w:val="8"/>
            <w:tcBorders>
              <w:top w:val="nil"/>
            </w:tcBorders>
            <w:vAlign w:val="center"/>
          </w:tcPr>
          <w:p w14:paraId="1537BE23" w14:textId="77777777" w:rsidR="009C2CF7" w:rsidRPr="00F77B79" w:rsidRDefault="009C2CF7" w:rsidP="00862AC8">
            <w:pPr>
              <w:rPr>
                <w:sz w:val="18"/>
              </w:rPr>
            </w:pPr>
            <w:r w:rsidRPr="00F77B79">
              <w:rPr>
                <w:sz w:val="18"/>
              </w:rPr>
              <w:sym w:font="Wingdings" w:char="F0A8"/>
            </w:r>
            <w:r w:rsidRPr="00F77B79">
              <w:rPr>
                <w:sz w:val="18"/>
              </w:rPr>
              <w:t xml:space="preserve"> Holds Australian Passport</w:t>
            </w:r>
          </w:p>
        </w:tc>
      </w:tr>
      <w:tr w:rsidR="00EA1539" w:rsidRPr="00B1578E" w14:paraId="0AA478E7" w14:textId="77777777" w:rsidTr="00F77B79">
        <w:trPr>
          <w:trHeight w:val="454"/>
        </w:trPr>
        <w:tc>
          <w:tcPr>
            <w:tcW w:w="10206" w:type="dxa"/>
            <w:gridSpan w:val="13"/>
            <w:tcBorders>
              <w:bottom w:val="nil"/>
            </w:tcBorders>
            <w:vAlign w:val="center"/>
          </w:tcPr>
          <w:p w14:paraId="2DF0D191" w14:textId="77777777" w:rsidR="00EA1539" w:rsidRPr="00F77B79" w:rsidRDefault="009C2CF7" w:rsidP="00862AC8">
            <w:pPr>
              <w:rPr>
                <w:sz w:val="18"/>
              </w:rPr>
            </w:pPr>
            <w:r w:rsidRPr="00F77B79">
              <w:rPr>
                <w:sz w:val="18"/>
              </w:rPr>
              <w:sym w:font="Wingdings" w:char="F0A8"/>
            </w:r>
            <w:r w:rsidRPr="00F77B79">
              <w:rPr>
                <w:sz w:val="18"/>
              </w:rPr>
              <w:t xml:space="preserve"> Holds Permanent Residency Visa</w:t>
            </w:r>
          </w:p>
        </w:tc>
      </w:tr>
      <w:tr w:rsidR="00F30071" w:rsidRPr="006C5EC0" w14:paraId="0C8CBDF8" w14:textId="77777777" w:rsidTr="00F77B79">
        <w:trPr>
          <w:trHeight w:val="454"/>
        </w:trPr>
        <w:tc>
          <w:tcPr>
            <w:tcW w:w="1701" w:type="dxa"/>
            <w:tcBorders>
              <w:top w:val="single" w:sz="12" w:space="0" w:color="auto"/>
              <w:bottom w:val="single" w:sz="12" w:space="0" w:color="auto"/>
            </w:tcBorders>
            <w:shd w:val="clear" w:color="auto" w:fill="F3F3F3"/>
            <w:vAlign w:val="center"/>
          </w:tcPr>
          <w:p w14:paraId="62BEE57F" w14:textId="77777777" w:rsidR="00F30071" w:rsidRPr="006C5EC0" w:rsidRDefault="00F30071" w:rsidP="00862AC8">
            <w:pPr>
              <w:rPr>
                <w:rStyle w:val="Heading4Char1"/>
              </w:rPr>
            </w:pPr>
            <w:r w:rsidRPr="002F516B">
              <w:rPr>
                <w:rStyle w:val="Heading4Char1"/>
              </w:rPr>
              <w:t>Visa</w:t>
            </w:r>
            <w:r w:rsidRPr="006C5EC0">
              <w:rPr>
                <w:rStyle w:val="Heading4Char1"/>
              </w:rPr>
              <w:t xml:space="preserve"> Sub Class</w:t>
            </w:r>
            <w:r w:rsidRPr="00F77B79">
              <w:rPr>
                <w:sz w:val="18"/>
              </w:rPr>
              <w:t>:</w:t>
            </w:r>
          </w:p>
        </w:tc>
        <w:tc>
          <w:tcPr>
            <w:tcW w:w="3261" w:type="dxa"/>
            <w:gridSpan w:val="3"/>
            <w:tcBorders>
              <w:top w:val="single" w:sz="12" w:space="0" w:color="auto"/>
              <w:bottom w:val="single" w:sz="12" w:space="0" w:color="auto"/>
            </w:tcBorders>
            <w:vAlign w:val="center"/>
          </w:tcPr>
          <w:p w14:paraId="50772016" w14:textId="77777777" w:rsidR="00F30071" w:rsidRPr="00F77B79" w:rsidRDefault="00F30071" w:rsidP="00862AC8">
            <w:pPr>
              <w:rPr>
                <w:sz w:val="18"/>
              </w:rPr>
            </w:pPr>
          </w:p>
        </w:tc>
        <w:tc>
          <w:tcPr>
            <w:tcW w:w="2835" w:type="dxa"/>
            <w:gridSpan w:val="6"/>
            <w:tcBorders>
              <w:top w:val="single" w:sz="12" w:space="0" w:color="auto"/>
              <w:bottom w:val="single" w:sz="12" w:space="0" w:color="auto"/>
            </w:tcBorders>
            <w:shd w:val="clear" w:color="auto" w:fill="F3F3F3"/>
            <w:vAlign w:val="center"/>
          </w:tcPr>
          <w:p w14:paraId="0516DBDD" w14:textId="77777777" w:rsidR="00F30071" w:rsidRPr="006C5EC0" w:rsidRDefault="00F30071" w:rsidP="00700A86">
            <w:pPr>
              <w:rPr>
                <w:rStyle w:val="Heading4Char1"/>
              </w:rPr>
            </w:pPr>
            <w:r w:rsidRPr="006C5EC0">
              <w:rPr>
                <w:rStyle w:val="Heading4Char1"/>
              </w:rPr>
              <w:t>Visa Expiry Date</w:t>
            </w:r>
            <w:r w:rsidRPr="00F77B79">
              <w:rPr>
                <w:sz w:val="18"/>
              </w:rPr>
              <w:t xml:space="preserve">: </w:t>
            </w:r>
            <w:r w:rsidRPr="006C5EC0">
              <w:rPr>
                <w:rStyle w:val="BodyTextChar"/>
              </w:rPr>
              <w:t>(</w:t>
            </w:r>
            <w:proofErr w:type="spellStart"/>
            <w:r w:rsidRPr="006C5EC0">
              <w:rPr>
                <w:rStyle w:val="BodyTextChar"/>
              </w:rPr>
              <w:t>dd</w:t>
            </w:r>
            <w:proofErr w:type="spellEnd"/>
            <w:r w:rsidRPr="006C5EC0">
              <w:rPr>
                <w:rStyle w:val="BodyTextChar"/>
              </w:rPr>
              <w:t>-mm-</w:t>
            </w:r>
            <w:proofErr w:type="spellStart"/>
            <w:r w:rsidRPr="006C5EC0">
              <w:rPr>
                <w:rStyle w:val="BodyTextChar"/>
              </w:rPr>
              <w:t>yyyy</w:t>
            </w:r>
            <w:proofErr w:type="spellEnd"/>
            <w:r w:rsidRPr="006C5EC0">
              <w:rPr>
                <w:rStyle w:val="BodyTextChar"/>
              </w:rPr>
              <w:t>)</w:t>
            </w:r>
          </w:p>
        </w:tc>
        <w:tc>
          <w:tcPr>
            <w:tcW w:w="2409" w:type="dxa"/>
            <w:gridSpan w:val="3"/>
            <w:tcBorders>
              <w:top w:val="single" w:sz="12" w:space="0" w:color="auto"/>
              <w:bottom w:val="single" w:sz="12" w:space="0" w:color="auto"/>
            </w:tcBorders>
            <w:vAlign w:val="center"/>
          </w:tcPr>
          <w:p w14:paraId="58FD6807" w14:textId="77777777" w:rsidR="00F30071" w:rsidRPr="00F77B79" w:rsidRDefault="00F30071" w:rsidP="00700A86">
            <w:pPr>
              <w:rPr>
                <w:sz w:val="18"/>
              </w:rPr>
            </w:pPr>
            <w:r w:rsidRPr="00F77B79">
              <w:rPr>
                <w:sz w:val="18"/>
              </w:rPr>
              <w:t>_____ / _____ / _____</w:t>
            </w:r>
          </w:p>
        </w:tc>
      </w:tr>
      <w:tr w:rsidR="00F30071" w:rsidRPr="006C5EC0" w14:paraId="7DF05DB0" w14:textId="77777777" w:rsidTr="00F77B79">
        <w:trPr>
          <w:trHeight w:val="454"/>
        </w:trPr>
        <w:tc>
          <w:tcPr>
            <w:tcW w:w="4962" w:type="dxa"/>
            <w:gridSpan w:val="4"/>
            <w:tcBorders>
              <w:top w:val="single" w:sz="12" w:space="0" w:color="auto"/>
              <w:bottom w:val="single" w:sz="12" w:space="0" w:color="auto"/>
            </w:tcBorders>
            <w:shd w:val="clear" w:color="auto" w:fill="F3F3F3"/>
            <w:vAlign w:val="center"/>
          </w:tcPr>
          <w:p w14:paraId="0E609C61" w14:textId="77777777" w:rsidR="00F30071" w:rsidRPr="006C5EC0" w:rsidRDefault="00F30071" w:rsidP="00862AC8">
            <w:pPr>
              <w:rPr>
                <w:rStyle w:val="Heading4Char1"/>
              </w:rPr>
            </w:pPr>
            <w:r w:rsidRPr="006C5EC0">
              <w:rPr>
                <w:rStyle w:val="Heading4Char1"/>
              </w:rPr>
              <w:t>Visa Statistical Code:</w:t>
            </w:r>
            <w:r w:rsidRPr="00F77B79">
              <w:rPr>
                <w:sz w:val="18"/>
              </w:rPr>
              <w:t xml:space="preserve"> </w:t>
            </w:r>
            <w:r w:rsidRPr="006C5EC0">
              <w:rPr>
                <w:rStyle w:val="BodyTextChar"/>
              </w:rPr>
              <w:t>(Required for some sub-classes)</w:t>
            </w:r>
          </w:p>
        </w:tc>
        <w:tc>
          <w:tcPr>
            <w:tcW w:w="5244" w:type="dxa"/>
            <w:gridSpan w:val="9"/>
            <w:tcBorders>
              <w:top w:val="single" w:sz="12" w:space="0" w:color="auto"/>
              <w:bottom w:val="single" w:sz="12" w:space="0" w:color="auto"/>
            </w:tcBorders>
            <w:vAlign w:val="center"/>
          </w:tcPr>
          <w:p w14:paraId="2B5BDB14" w14:textId="77777777" w:rsidR="00F30071" w:rsidRPr="00F77B79" w:rsidRDefault="00F30071" w:rsidP="00862AC8">
            <w:pPr>
              <w:rPr>
                <w:sz w:val="18"/>
              </w:rPr>
            </w:pPr>
          </w:p>
        </w:tc>
      </w:tr>
      <w:tr w:rsidR="00BF540D" w:rsidRPr="00F77B79" w14:paraId="6508AFD0" w14:textId="77777777" w:rsidTr="00F77B79">
        <w:trPr>
          <w:trHeight w:val="454"/>
        </w:trPr>
        <w:tc>
          <w:tcPr>
            <w:tcW w:w="5387" w:type="dxa"/>
            <w:gridSpan w:val="6"/>
            <w:tcBorders>
              <w:top w:val="single" w:sz="12" w:space="0" w:color="auto"/>
              <w:bottom w:val="single" w:sz="12" w:space="0" w:color="auto"/>
              <w:right w:val="nil"/>
            </w:tcBorders>
            <w:shd w:val="clear" w:color="auto" w:fill="F3F3F3"/>
            <w:vAlign w:val="center"/>
          </w:tcPr>
          <w:p w14:paraId="09471776" w14:textId="77777777" w:rsidR="00BF540D" w:rsidRPr="00F77B79" w:rsidRDefault="00BF540D" w:rsidP="00862AC8">
            <w:pPr>
              <w:rPr>
                <w:rStyle w:val="BodyTextChar"/>
                <w:color w:val="000000"/>
              </w:rPr>
            </w:pPr>
            <w:r w:rsidRPr="00363AFC">
              <w:rPr>
                <w:rStyle w:val="Heading4Char1"/>
              </w:rPr>
              <w:t>International Student ID</w:t>
            </w:r>
            <w:r w:rsidRPr="00F77B79">
              <w:rPr>
                <w:color w:val="000000"/>
                <w:sz w:val="18"/>
              </w:rPr>
              <w:t xml:space="preserve"> </w:t>
            </w:r>
            <w:r w:rsidR="00A12760" w:rsidRPr="00F77B79">
              <w:rPr>
                <w:color w:val="000000"/>
                <w:sz w:val="18"/>
              </w:rPr>
              <w:t>:</w:t>
            </w:r>
            <w:r w:rsidRPr="00F77B79">
              <w:rPr>
                <w:color w:val="000000"/>
                <w:sz w:val="16"/>
                <w:szCs w:val="16"/>
              </w:rPr>
              <w:t>(Not required for exchange students)</w:t>
            </w:r>
          </w:p>
        </w:tc>
        <w:tc>
          <w:tcPr>
            <w:tcW w:w="4819" w:type="dxa"/>
            <w:gridSpan w:val="7"/>
            <w:tcBorders>
              <w:top w:val="single" w:sz="12" w:space="0" w:color="auto"/>
              <w:left w:val="nil"/>
              <w:bottom w:val="single" w:sz="12" w:space="0" w:color="auto"/>
            </w:tcBorders>
            <w:vAlign w:val="center"/>
          </w:tcPr>
          <w:p w14:paraId="075BBA59" w14:textId="77777777" w:rsidR="00BF540D" w:rsidRPr="00F77B79" w:rsidRDefault="00BF540D" w:rsidP="00862AC8">
            <w:pPr>
              <w:rPr>
                <w:rStyle w:val="BodyTextChar"/>
                <w:color w:val="000000"/>
              </w:rPr>
            </w:pPr>
          </w:p>
        </w:tc>
      </w:tr>
      <w:tr w:rsidR="00F30071" w:rsidRPr="00F203DE" w14:paraId="1946A4C9" w14:textId="77777777" w:rsidTr="00F77B79">
        <w:tblPrEx>
          <w:shd w:val="clear" w:color="auto" w:fill="FFFF99"/>
        </w:tblPrEx>
        <w:trPr>
          <w:trHeight w:val="454"/>
        </w:trPr>
        <w:tc>
          <w:tcPr>
            <w:tcW w:w="10206" w:type="dxa"/>
            <w:gridSpan w:val="13"/>
            <w:tcBorders>
              <w:top w:val="single" w:sz="12" w:space="0" w:color="auto"/>
              <w:bottom w:val="nil"/>
            </w:tcBorders>
            <w:shd w:val="clear" w:color="auto" w:fill="FFFF99"/>
            <w:vAlign w:val="center"/>
          </w:tcPr>
          <w:p w14:paraId="194DA358" w14:textId="77777777" w:rsidR="00F30071" w:rsidRDefault="00F30071" w:rsidP="00862AC8">
            <w:pPr>
              <w:rPr>
                <w:rStyle w:val="BodyTextChar"/>
              </w:rPr>
            </w:pPr>
            <w:r w:rsidRPr="002F516B">
              <w:rPr>
                <w:rStyle w:val="Heading4Char1"/>
              </w:rPr>
              <w:sym w:font="Wingdings" w:char="F076"/>
            </w:r>
            <w:r w:rsidR="00DD5C31" w:rsidRPr="002F516B">
              <w:rPr>
                <w:rStyle w:val="Heading4Char1"/>
              </w:rPr>
              <w:t xml:space="preserve"> </w:t>
            </w:r>
            <w:r w:rsidRPr="002F516B">
              <w:rPr>
                <w:rStyle w:val="Heading4Char1"/>
              </w:rPr>
              <w:t>Does the</w:t>
            </w:r>
            <w:r w:rsidRPr="00F203DE">
              <w:rPr>
                <w:rStyle w:val="Heading4Char1"/>
              </w:rPr>
              <w:t xml:space="preserve"> student speak a language other than English at home?</w:t>
            </w:r>
            <w:r w:rsidRPr="00F77B79">
              <w:rPr>
                <w:sz w:val="18"/>
              </w:rPr>
              <w:t xml:space="preserve"> </w:t>
            </w:r>
            <w:r w:rsidRPr="00F203DE">
              <w:rPr>
                <w:rStyle w:val="BodyTextChar"/>
              </w:rPr>
              <w:t xml:space="preserve">(tick) </w:t>
            </w:r>
          </w:p>
          <w:p w14:paraId="52802635" w14:textId="77777777" w:rsidR="00172AFC" w:rsidRPr="00F77B79" w:rsidRDefault="00626A41" w:rsidP="00862AC8">
            <w:pPr>
              <w:rPr>
                <w:sz w:val="18"/>
              </w:rPr>
            </w:pPr>
            <w:r w:rsidRPr="00F77B79">
              <w:rPr>
                <w:sz w:val="18"/>
              </w:rPr>
              <w:t>(</w:t>
            </w:r>
            <w:r w:rsidR="00172AFC" w:rsidRPr="00F77B79">
              <w:rPr>
                <w:sz w:val="18"/>
              </w:rPr>
              <w:t xml:space="preserve"> </w:t>
            </w:r>
            <w:r w:rsidR="00172AFC" w:rsidRPr="00884412">
              <w:rPr>
                <w:rStyle w:val="BodyTextChar"/>
              </w:rPr>
              <w:t>If more than one language is spoken at home, indicate the one that is spoken most often</w:t>
            </w:r>
            <w:r>
              <w:rPr>
                <w:rStyle w:val="BodyTextChar"/>
              </w:rPr>
              <w:t>)</w:t>
            </w:r>
          </w:p>
        </w:tc>
      </w:tr>
      <w:tr w:rsidR="002F3D4C" w:rsidRPr="00884412" w14:paraId="4D71D8B3" w14:textId="77777777" w:rsidTr="00F77B79">
        <w:trPr>
          <w:trHeight w:val="454"/>
        </w:trPr>
        <w:tc>
          <w:tcPr>
            <w:tcW w:w="3119" w:type="dxa"/>
            <w:gridSpan w:val="3"/>
            <w:tcBorders>
              <w:top w:val="nil"/>
            </w:tcBorders>
            <w:vAlign w:val="center"/>
          </w:tcPr>
          <w:p w14:paraId="462C6B37" w14:textId="77777777" w:rsidR="002F3D4C" w:rsidRPr="00F77B79" w:rsidRDefault="002F3D4C" w:rsidP="00F77B79">
            <w:pPr>
              <w:pStyle w:val="indent"/>
              <w:ind w:left="0" w:firstLine="0"/>
              <w:rPr>
                <w:sz w:val="18"/>
              </w:rPr>
            </w:pPr>
            <w:r w:rsidRPr="00F77B79">
              <w:rPr>
                <w:sz w:val="18"/>
              </w:rPr>
              <w:sym w:font="Wingdings" w:char="F0A8"/>
            </w:r>
            <w:r w:rsidRPr="00F77B79">
              <w:rPr>
                <w:sz w:val="18"/>
              </w:rPr>
              <w:t xml:space="preserve">  No, English only</w:t>
            </w:r>
          </w:p>
        </w:tc>
        <w:tc>
          <w:tcPr>
            <w:tcW w:w="7087" w:type="dxa"/>
            <w:gridSpan w:val="10"/>
            <w:tcBorders>
              <w:top w:val="nil"/>
            </w:tcBorders>
            <w:vAlign w:val="center"/>
          </w:tcPr>
          <w:p w14:paraId="3119FFAA" w14:textId="77777777" w:rsidR="002F3D4C" w:rsidRPr="00F77B79" w:rsidRDefault="002F3D4C" w:rsidP="00F77B79">
            <w:pPr>
              <w:pStyle w:val="indent"/>
              <w:ind w:left="0" w:firstLine="0"/>
              <w:rPr>
                <w:sz w:val="18"/>
              </w:rPr>
            </w:pPr>
            <w:r w:rsidRPr="00F77B79">
              <w:rPr>
                <w:sz w:val="18"/>
              </w:rPr>
              <w:sym w:font="Wingdings" w:char="F0A8"/>
            </w:r>
            <w:r w:rsidRPr="00F77B79">
              <w:rPr>
                <w:sz w:val="18"/>
              </w:rPr>
              <w:t xml:space="preserve">  Yes (please specify):</w:t>
            </w:r>
          </w:p>
        </w:tc>
      </w:tr>
      <w:tr w:rsidR="001E21E6" w:rsidRPr="0010539E" w14:paraId="57868461" w14:textId="77777777" w:rsidTr="00F77B79">
        <w:tblPrEx>
          <w:tblBorders>
            <w:top w:val="none" w:sz="0" w:space="0" w:color="auto"/>
          </w:tblBorders>
        </w:tblPrEx>
        <w:trPr>
          <w:trHeight w:val="397"/>
        </w:trPr>
        <w:tc>
          <w:tcPr>
            <w:tcW w:w="8164" w:type="dxa"/>
            <w:gridSpan w:val="11"/>
            <w:tcBorders>
              <w:bottom w:val="single" w:sz="8" w:space="0" w:color="auto"/>
            </w:tcBorders>
            <w:shd w:val="clear" w:color="auto" w:fill="F3F3F3"/>
            <w:vAlign w:val="center"/>
          </w:tcPr>
          <w:p w14:paraId="239330DB" w14:textId="77777777" w:rsidR="001E21E6" w:rsidRPr="0010539E" w:rsidRDefault="001E21E6" w:rsidP="00862AC8">
            <w:r>
              <w:rPr>
                <w:rStyle w:val="Heading4Char1"/>
              </w:rPr>
              <w:t>Does the student speak English</w:t>
            </w:r>
            <w:r w:rsidRPr="0084657D">
              <w:rPr>
                <w:rStyle w:val="Heading4Char1"/>
              </w:rPr>
              <w:t>?</w:t>
            </w:r>
            <w:r w:rsidRPr="0010539E">
              <w:t xml:space="preserve"> </w:t>
            </w:r>
            <w:r w:rsidRPr="0084657D">
              <w:rPr>
                <w:rStyle w:val="BodyTextChar"/>
              </w:rPr>
              <w:t>(tick)</w:t>
            </w:r>
          </w:p>
        </w:tc>
        <w:tc>
          <w:tcPr>
            <w:tcW w:w="1106" w:type="dxa"/>
            <w:tcBorders>
              <w:bottom w:val="single" w:sz="8" w:space="0" w:color="auto"/>
            </w:tcBorders>
            <w:vAlign w:val="center"/>
          </w:tcPr>
          <w:p w14:paraId="60C615A0" w14:textId="77777777" w:rsidR="001E21E6" w:rsidRPr="0010539E" w:rsidRDefault="001E21E6" w:rsidP="00862AC8">
            <w:pPr>
              <w:pStyle w:val="indent"/>
            </w:pPr>
            <w:r w:rsidRPr="00F77B79">
              <w:sym w:font="Wingdings" w:char="F0A8"/>
            </w:r>
            <w:r>
              <w:t xml:space="preserve"> </w:t>
            </w:r>
            <w:r w:rsidRPr="0010539E">
              <w:t>Yes</w:t>
            </w:r>
          </w:p>
        </w:tc>
        <w:tc>
          <w:tcPr>
            <w:tcW w:w="936" w:type="dxa"/>
            <w:tcBorders>
              <w:bottom w:val="single" w:sz="8" w:space="0" w:color="auto"/>
            </w:tcBorders>
            <w:vAlign w:val="center"/>
          </w:tcPr>
          <w:p w14:paraId="2A3893B0" w14:textId="77777777" w:rsidR="001E21E6" w:rsidRPr="0010539E" w:rsidRDefault="001E21E6" w:rsidP="00862AC8">
            <w:pPr>
              <w:pStyle w:val="indent"/>
            </w:pPr>
            <w:r w:rsidRPr="00F77B79">
              <w:sym w:font="Wingdings" w:char="F0A8"/>
            </w:r>
            <w:r>
              <w:t xml:space="preserve"> </w:t>
            </w:r>
            <w:r w:rsidRPr="0010539E">
              <w:t>No</w:t>
            </w:r>
          </w:p>
        </w:tc>
      </w:tr>
      <w:tr w:rsidR="001E21E6" w:rsidRPr="00D14D2A" w14:paraId="0875EF90" w14:textId="77777777" w:rsidTr="00F77B79">
        <w:tblPrEx>
          <w:tblBorders>
            <w:bottom w:val="none" w:sz="0" w:space="0" w:color="auto"/>
          </w:tblBorders>
        </w:tblPrEx>
        <w:trPr>
          <w:trHeight w:val="340"/>
        </w:trPr>
        <w:tc>
          <w:tcPr>
            <w:tcW w:w="10206" w:type="dxa"/>
            <w:gridSpan w:val="13"/>
            <w:tcBorders>
              <w:top w:val="single" w:sz="8" w:space="0" w:color="auto"/>
            </w:tcBorders>
            <w:shd w:val="clear" w:color="auto" w:fill="FFFF99"/>
            <w:vAlign w:val="center"/>
          </w:tcPr>
          <w:p w14:paraId="5E9154FA" w14:textId="77777777" w:rsidR="001E21E6" w:rsidRPr="00D14D2A" w:rsidRDefault="007C6984" w:rsidP="00E8610F">
            <w:pPr>
              <w:pStyle w:val="Heading4"/>
            </w:pPr>
            <w:bookmarkStart w:id="5" w:name="_Hlk50360648"/>
            <w:r w:rsidRPr="002F516B">
              <w:rPr>
                <w:rStyle w:val="Heading4Char1"/>
              </w:rPr>
              <w:sym w:font="Wingdings" w:char="F076"/>
            </w:r>
            <w:r w:rsidR="001E21E6" w:rsidRPr="00D14D2A">
              <w:rPr>
                <w:rStyle w:val="Heading4Char1"/>
              </w:rPr>
              <w:t>Is the student of Aboriginal or Torres Strait Islander origin?</w:t>
            </w:r>
            <w:r w:rsidR="001E21E6" w:rsidRPr="009B4115">
              <w:t xml:space="preserve"> </w:t>
            </w:r>
            <w:r w:rsidR="001E21E6" w:rsidRPr="00F77B79">
              <w:rPr>
                <w:rStyle w:val="BodyTextChar"/>
                <w:b w:val="0"/>
              </w:rPr>
              <w:t>(</w:t>
            </w:r>
            <w:r w:rsidR="00B1578E" w:rsidRPr="00F77B79">
              <w:rPr>
                <w:rStyle w:val="BodyTextChar"/>
                <w:b w:val="0"/>
              </w:rPr>
              <w:t>tick</w:t>
            </w:r>
            <w:r w:rsidR="001E21E6" w:rsidRPr="00F77B79">
              <w:rPr>
                <w:rStyle w:val="BodyTextChar"/>
                <w:b w:val="0"/>
              </w:rPr>
              <w:t xml:space="preserve"> one)</w:t>
            </w:r>
          </w:p>
        </w:tc>
      </w:tr>
      <w:tr w:rsidR="00F30071" w:rsidRPr="00D14D2A" w14:paraId="61EDE3B1" w14:textId="77777777" w:rsidTr="00F77B79">
        <w:tblPrEx>
          <w:tblBorders>
            <w:bottom w:val="none" w:sz="0" w:space="0" w:color="auto"/>
          </w:tblBorders>
        </w:tblPrEx>
        <w:trPr>
          <w:trHeight w:val="340"/>
        </w:trPr>
        <w:tc>
          <w:tcPr>
            <w:tcW w:w="5103" w:type="dxa"/>
            <w:gridSpan w:val="5"/>
            <w:vAlign w:val="center"/>
          </w:tcPr>
          <w:p w14:paraId="2F741AA4" w14:textId="77777777" w:rsidR="00F30071" w:rsidRPr="00F77B79" w:rsidRDefault="00F30071" w:rsidP="00862AC8">
            <w:pPr>
              <w:rPr>
                <w:sz w:val="18"/>
              </w:rPr>
            </w:pPr>
            <w:r w:rsidRPr="00F77B79">
              <w:rPr>
                <w:sz w:val="18"/>
              </w:rPr>
              <w:sym w:font="Wingdings" w:char="F0A8"/>
            </w:r>
            <w:r w:rsidRPr="00F77B79">
              <w:rPr>
                <w:sz w:val="18"/>
              </w:rPr>
              <w:t xml:space="preserve"> No</w:t>
            </w:r>
          </w:p>
        </w:tc>
        <w:tc>
          <w:tcPr>
            <w:tcW w:w="5103" w:type="dxa"/>
            <w:gridSpan w:val="8"/>
            <w:vAlign w:val="center"/>
          </w:tcPr>
          <w:p w14:paraId="142EC951" w14:textId="77777777" w:rsidR="00F30071" w:rsidRPr="00F77B79" w:rsidRDefault="00F30071" w:rsidP="00862AC8">
            <w:pPr>
              <w:rPr>
                <w:sz w:val="18"/>
              </w:rPr>
            </w:pPr>
            <w:r w:rsidRPr="00F77B79">
              <w:rPr>
                <w:sz w:val="18"/>
              </w:rPr>
              <w:sym w:font="Wingdings" w:char="F0A8"/>
            </w:r>
            <w:r w:rsidRPr="00F77B79">
              <w:rPr>
                <w:sz w:val="18"/>
              </w:rPr>
              <w:t xml:space="preserve"> Yes, Aboriginal </w:t>
            </w:r>
          </w:p>
        </w:tc>
      </w:tr>
      <w:bookmarkEnd w:id="5"/>
      <w:tr w:rsidR="00F30071" w:rsidRPr="00D14D2A" w14:paraId="7E049445" w14:textId="77777777" w:rsidTr="00F77B79">
        <w:tblPrEx>
          <w:tblBorders>
            <w:bottom w:val="none" w:sz="0" w:space="0" w:color="auto"/>
          </w:tblBorders>
        </w:tblPrEx>
        <w:trPr>
          <w:trHeight w:val="340"/>
        </w:trPr>
        <w:tc>
          <w:tcPr>
            <w:tcW w:w="5103" w:type="dxa"/>
            <w:gridSpan w:val="5"/>
            <w:vAlign w:val="center"/>
          </w:tcPr>
          <w:p w14:paraId="7E44F123" w14:textId="77777777" w:rsidR="00F30071" w:rsidRPr="00F77B79" w:rsidRDefault="00F30071" w:rsidP="00862AC8">
            <w:pPr>
              <w:rPr>
                <w:sz w:val="18"/>
              </w:rPr>
            </w:pPr>
            <w:r w:rsidRPr="00F77B79">
              <w:rPr>
                <w:sz w:val="18"/>
              </w:rPr>
              <w:sym w:font="Wingdings" w:char="F0A8"/>
            </w:r>
            <w:r w:rsidRPr="00F77B79">
              <w:rPr>
                <w:sz w:val="18"/>
              </w:rPr>
              <w:t xml:space="preserve"> Yes, Torres Strait Islander</w:t>
            </w:r>
          </w:p>
        </w:tc>
        <w:tc>
          <w:tcPr>
            <w:tcW w:w="5103" w:type="dxa"/>
            <w:gridSpan w:val="8"/>
            <w:vAlign w:val="center"/>
          </w:tcPr>
          <w:p w14:paraId="35E3C4E0" w14:textId="77777777" w:rsidR="00F30071" w:rsidRPr="00F77B79" w:rsidRDefault="00F30071" w:rsidP="00862AC8">
            <w:pPr>
              <w:rPr>
                <w:sz w:val="18"/>
              </w:rPr>
            </w:pPr>
            <w:r w:rsidRPr="00F77B79">
              <w:rPr>
                <w:sz w:val="18"/>
              </w:rPr>
              <w:sym w:font="Wingdings" w:char="F0A8"/>
            </w:r>
            <w:r w:rsidRPr="00F77B79">
              <w:rPr>
                <w:sz w:val="18"/>
              </w:rPr>
              <w:t xml:space="preserve"> Yes, </w:t>
            </w:r>
            <w:r w:rsidR="00296694" w:rsidRPr="00F77B79">
              <w:rPr>
                <w:sz w:val="18"/>
              </w:rPr>
              <w:t xml:space="preserve">Both </w:t>
            </w:r>
            <w:r w:rsidRPr="00F77B79">
              <w:rPr>
                <w:sz w:val="18"/>
              </w:rPr>
              <w:t>Aboriginal &amp; Torres Strait Islander</w:t>
            </w:r>
          </w:p>
        </w:tc>
      </w:tr>
      <w:tr w:rsidR="002A03EC" w:rsidRPr="00D14D2A" w14:paraId="509F9695" w14:textId="77777777" w:rsidTr="00EB2B63">
        <w:tblPrEx>
          <w:tblBorders>
            <w:bottom w:val="none" w:sz="0" w:space="0" w:color="auto"/>
          </w:tblBorders>
        </w:tblPrEx>
        <w:trPr>
          <w:trHeight w:val="340"/>
        </w:trPr>
        <w:tc>
          <w:tcPr>
            <w:tcW w:w="10206" w:type="dxa"/>
            <w:gridSpan w:val="13"/>
            <w:tcBorders>
              <w:top w:val="single" w:sz="8" w:space="0" w:color="auto"/>
            </w:tcBorders>
            <w:shd w:val="clear" w:color="auto" w:fill="FFFF99"/>
            <w:vAlign w:val="center"/>
          </w:tcPr>
          <w:p w14:paraId="40CE97BA" w14:textId="77777777" w:rsidR="002A03EC" w:rsidRPr="00D14D2A" w:rsidRDefault="002A03EC" w:rsidP="00EB2B63">
            <w:pPr>
              <w:pStyle w:val="Heading4"/>
            </w:pPr>
            <w:r w:rsidRPr="00D14D2A">
              <w:rPr>
                <w:rStyle w:val="Heading4Char1"/>
              </w:rPr>
              <w:t xml:space="preserve">Is the student </w:t>
            </w:r>
            <w:r>
              <w:rPr>
                <w:rStyle w:val="Heading4Char1"/>
              </w:rPr>
              <w:t>a young carer (providing support/care for other family member/s)?</w:t>
            </w:r>
            <w:r w:rsidRPr="009B4115">
              <w:t xml:space="preserve"> </w:t>
            </w:r>
            <w:r w:rsidRPr="00F77B79">
              <w:rPr>
                <w:rStyle w:val="BodyTextChar"/>
                <w:b w:val="0"/>
              </w:rPr>
              <w:t>(tick one)</w:t>
            </w:r>
          </w:p>
        </w:tc>
      </w:tr>
      <w:tr w:rsidR="002A03EC" w:rsidRPr="00F77B79" w14:paraId="336D3F88" w14:textId="77777777" w:rsidTr="00EB2B63">
        <w:tblPrEx>
          <w:tblBorders>
            <w:bottom w:val="none" w:sz="0" w:space="0" w:color="auto"/>
          </w:tblBorders>
        </w:tblPrEx>
        <w:trPr>
          <w:trHeight w:val="340"/>
        </w:trPr>
        <w:tc>
          <w:tcPr>
            <w:tcW w:w="5103" w:type="dxa"/>
            <w:gridSpan w:val="5"/>
            <w:vAlign w:val="center"/>
          </w:tcPr>
          <w:p w14:paraId="1560AE12" w14:textId="77777777" w:rsidR="002A03EC" w:rsidRPr="00F77B79" w:rsidRDefault="002A03EC" w:rsidP="00EB2B63">
            <w:pPr>
              <w:rPr>
                <w:sz w:val="18"/>
              </w:rPr>
            </w:pPr>
            <w:r w:rsidRPr="00F77B79">
              <w:rPr>
                <w:sz w:val="18"/>
              </w:rPr>
              <w:sym w:font="Wingdings" w:char="F0A8"/>
            </w:r>
            <w:r w:rsidRPr="00F77B79">
              <w:rPr>
                <w:sz w:val="18"/>
              </w:rPr>
              <w:t xml:space="preserve"> No</w:t>
            </w:r>
          </w:p>
        </w:tc>
        <w:tc>
          <w:tcPr>
            <w:tcW w:w="5103" w:type="dxa"/>
            <w:gridSpan w:val="8"/>
            <w:vAlign w:val="center"/>
          </w:tcPr>
          <w:p w14:paraId="39029725" w14:textId="77777777" w:rsidR="002A03EC" w:rsidRPr="00F77B79" w:rsidRDefault="002A03EC" w:rsidP="00EB2B63">
            <w:pPr>
              <w:rPr>
                <w:sz w:val="18"/>
              </w:rPr>
            </w:pPr>
            <w:r w:rsidRPr="00F77B79">
              <w:rPr>
                <w:sz w:val="18"/>
              </w:rPr>
              <w:sym w:font="Wingdings" w:char="F0A8"/>
            </w:r>
            <w:r w:rsidRPr="00F77B79">
              <w:rPr>
                <w:sz w:val="18"/>
              </w:rPr>
              <w:t xml:space="preserve"> </w:t>
            </w:r>
            <w:r>
              <w:rPr>
                <w:sz w:val="18"/>
              </w:rPr>
              <w:t>Yes</w:t>
            </w:r>
            <w:r w:rsidRPr="00F77B79">
              <w:rPr>
                <w:sz w:val="18"/>
              </w:rPr>
              <w:t xml:space="preserve"> </w:t>
            </w:r>
          </w:p>
        </w:tc>
      </w:tr>
      <w:tr w:rsidR="008B1990" w:rsidRPr="0049768C" w14:paraId="6E090A7F" w14:textId="77777777" w:rsidTr="00F77B79">
        <w:tblPrEx>
          <w:tblBorders>
            <w:bottom w:val="none" w:sz="0" w:space="0" w:color="auto"/>
          </w:tblBorders>
        </w:tblPrEx>
        <w:trPr>
          <w:trHeight w:val="340"/>
        </w:trPr>
        <w:tc>
          <w:tcPr>
            <w:tcW w:w="10206" w:type="dxa"/>
            <w:gridSpan w:val="13"/>
            <w:tcBorders>
              <w:top w:val="single" w:sz="12" w:space="0" w:color="auto"/>
            </w:tcBorders>
            <w:shd w:val="clear" w:color="auto" w:fill="F3F3F3"/>
            <w:vAlign w:val="center"/>
          </w:tcPr>
          <w:p w14:paraId="012B1D20" w14:textId="77777777" w:rsidR="008B1990" w:rsidRPr="00F77B79" w:rsidRDefault="008B1990" w:rsidP="00862AC8">
            <w:pPr>
              <w:rPr>
                <w:sz w:val="18"/>
              </w:rPr>
            </w:pPr>
            <w:r w:rsidRPr="0098005E">
              <w:rPr>
                <w:rStyle w:val="Heading4Char1"/>
              </w:rPr>
              <w:t>What is the student’s living arrangements?</w:t>
            </w:r>
            <w:r>
              <w:rPr>
                <w:rStyle w:val="Heading4Char1"/>
              </w:rPr>
              <w:t xml:space="preserve"> </w:t>
            </w:r>
            <w:r w:rsidRPr="0049768C">
              <w:rPr>
                <w:rStyle w:val="BodyTextChar"/>
              </w:rPr>
              <w:t>(tick one):</w:t>
            </w:r>
          </w:p>
        </w:tc>
      </w:tr>
      <w:tr w:rsidR="00F30071" w:rsidRPr="0049768C" w14:paraId="5B6166C1" w14:textId="77777777" w:rsidTr="00F77B79">
        <w:tblPrEx>
          <w:tblBorders>
            <w:bottom w:val="none" w:sz="0" w:space="0" w:color="auto"/>
          </w:tblBorders>
        </w:tblPrEx>
        <w:trPr>
          <w:trHeight w:val="340"/>
        </w:trPr>
        <w:tc>
          <w:tcPr>
            <w:tcW w:w="5103" w:type="dxa"/>
            <w:gridSpan w:val="5"/>
            <w:vAlign w:val="center"/>
          </w:tcPr>
          <w:p w14:paraId="6BE49AFA" w14:textId="77777777" w:rsidR="00F30071" w:rsidRPr="00F77B79" w:rsidRDefault="00F30071" w:rsidP="00862AC8">
            <w:pPr>
              <w:rPr>
                <w:sz w:val="18"/>
              </w:rPr>
            </w:pPr>
            <w:r w:rsidRPr="00F77B79">
              <w:rPr>
                <w:sz w:val="18"/>
              </w:rPr>
              <w:sym w:font="Wingdings" w:char="F0A8"/>
            </w:r>
            <w:r w:rsidRPr="00F77B79">
              <w:rPr>
                <w:sz w:val="18"/>
              </w:rPr>
              <w:t xml:space="preserve"> At home with TWO Parents/ Guardians</w:t>
            </w:r>
          </w:p>
        </w:tc>
        <w:tc>
          <w:tcPr>
            <w:tcW w:w="5103" w:type="dxa"/>
            <w:gridSpan w:val="8"/>
            <w:vAlign w:val="center"/>
          </w:tcPr>
          <w:p w14:paraId="3C1A6354" w14:textId="77777777" w:rsidR="00F30071" w:rsidRPr="00F77B79" w:rsidRDefault="00F30071" w:rsidP="00862AC8">
            <w:pPr>
              <w:rPr>
                <w:sz w:val="18"/>
              </w:rPr>
            </w:pPr>
            <w:r w:rsidRPr="00F77B79">
              <w:rPr>
                <w:sz w:val="18"/>
              </w:rPr>
              <w:sym w:font="Wingdings" w:char="F0A8"/>
            </w:r>
            <w:r w:rsidRPr="00F77B79">
              <w:rPr>
                <w:sz w:val="18"/>
              </w:rPr>
              <w:t xml:space="preserve"> State Arranged Out of Home Care #</w:t>
            </w:r>
            <w:r w:rsidRPr="00F77B79" w:rsidDel="008A6555">
              <w:rPr>
                <w:color w:val="FF0000"/>
                <w:sz w:val="18"/>
              </w:rPr>
              <w:t xml:space="preserve"> </w:t>
            </w:r>
            <w:r w:rsidRPr="00F77B79">
              <w:rPr>
                <w:color w:val="000000"/>
                <w:sz w:val="16"/>
                <w:szCs w:val="16"/>
              </w:rPr>
              <w:t>(See Note)</w:t>
            </w:r>
          </w:p>
        </w:tc>
      </w:tr>
      <w:tr w:rsidR="00F30071" w:rsidRPr="0049768C" w14:paraId="1171D6C2" w14:textId="77777777" w:rsidTr="00F77B79">
        <w:tblPrEx>
          <w:tblBorders>
            <w:bottom w:val="none" w:sz="0" w:space="0" w:color="auto"/>
          </w:tblBorders>
        </w:tblPrEx>
        <w:trPr>
          <w:trHeight w:val="340"/>
        </w:trPr>
        <w:tc>
          <w:tcPr>
            <w:tcW w:w="5103" w:type="dxa"/>
            <w:gridSpan w:val="5"/>
            <w:tcBorders>
              <w:bottom w:val="nil"/>
            </w:tcBorders>
            <w:vAlign w:val="center"/>
          </w:tcPr>
          <w:p w14:paraId="42AFE0C4" w14:textId="77777777" w:rsidR="00F30071" w:rsidRPr="00F77B79" w:rsidRDefault="00F30071" w:rsidP="00862AC8">
            <w:pPr>
              <w:rPr>
                <w:sz w:val="18"/>
              </w:rPr>
            </w:pPr>
            <w:r w:rsidRPr="00F77B79">
              <w:rPr>
                <w:sz w:val="18"/>
              </w:rPr>
              <w:sym w:font="Wingdings" w:char="F0A8"/>
            </w:r>
            <w:r w:rsidRPr="00F77B79">
              <w:rPr>
                <w:sz w:val="18"/>
              </w:rPr>
              <w:t xml:space="preserve"> At home with ONE Parent/ Guardian</w:t>
            </w:r>
          </w:p>
        </w:tc>
        <w:tc>
          <w:tcPr>
            <w:tcW w:w="5103" w:type="dxa"/>
            <w:gridSpan w:val="8"/>
            <w:tcBorders>
              <w:bottom w:val="nil"/>
            </w:tcBorders>
            <w:vAlign w:val="center"/>
          </w:tcPr>
          <w:p w14:paraId="704E9332" w14:textId="77777777" w:rsidR="00F30071" w:rsidRPr="00F77B79" w:rsidRDefault="00F30071" w:rsidP="00862AC8">
            <w:pPr>
              <w:rPr>
                <w:sz w:val="18"/>
              </w:rPr>
            </w:pPr>
            <w:r w:rsidRPr="00F77B79">
              <w:rPr>
                <w:sz w:val="18"/>
              </w:rPr>
              <w:sym w:font="Wingdings" w:char="F0A8"/>
            </w:r>
            <w:r w:rsidRPr="00F77B79">
              <w:rPr>
                <w:sz w:val="18"/>
              </w:rPr>
              <w:t xml:space="preserve"> Homeless Youth</w:t>
            </w:r>
          </w:p>
        </w:tc>
      </w:tr>
      <w:tr w:rsidR="00F30071" w:rsidRPr="0049768C" w14:paraId="19F10EE6" w14:textId="77777777" w:rsidTr="00F77B79">
        <w:tblPrEx>
          <w:tblBorders>
            <w:bottom w:val="none" w:sz="0" w:space="0" w:color="auto"/>
          </w:tblBorders>
        </w:tblPrEx>
        <w:trPr>
          <w:trHeight w:val="340"/>
        </w:trPr>
        <w:tc>
          <w:tcPr>
            <w:tcW w:w="5103" w:type="dxa"/>
            <w:gridSpan w:val="5"/>
            <w:tcBorders>
              <w:top w:val="nil"/>
              <w:bottom w:val="single" w:sz="12" w:space="0" w:color="auto"/>
            </w:tcBorders>
            <w:vAlign w:val="center"/>
          </w:tcPr>
          <w:p w14:paraId="5748920A" w14:textId="7095149A" w:rsidR="00F30071" w:rsidRPr="00F77B79" w:rsidRDefault="00F30071" w:rsidP="00354F89">
            <w:pPr>
              <w:rPr>
                <w:sz w:val="18"/>
              </w:rPr>
            </w:pPr>
            <w:r w:rsidRPr="00F77B79">
              <w:rPr>
                <w:sz w:val="18"/>
              </w:rPr>
              <w:sym w:font="Wingdings" w:char="F0A8"/>
            </w:r>
            <w:r w:rsidRPr="00F77B79">
              <w:rPr>
                <w:sz w:val="18"/>
              </w:rPr>
              <w:t xml:space="preserve"> </w:t>
            </w:r>
            <w:r w:rsidR="00354F89">
              <w:rPr>
                <w:sz w:val="18"/>
              </w:rPr>
              <w:t xml:space="preserve">Shared between Parents </w:t>
            </w:r>
          </w:p>
        </w:tc>
        <w:tc>
          <w:tcPr>
            <w:tcW w:w="5103" w:type="dxa"/>
            <w:gridSpan w:val="8"/>
            <w:tcBorders>
              <w:top w:val="nil"/>
              <w:bottom w:val="single" w:sz="12" w:space="0" w:color="auto"/>
            </w:tcBorders>
            <w:vAlign w:val="center"/>
          </w:tcPr>
          <w:p w14:paraId="16176101" w14:textId="24FC4083" w:rsidR="00F30071" w:rsidRPr="00F77B79" w:rsidRDefault="00354F89" w:rsidP="00862AC8">
            <w:pPr>
              <w:rPr>
                <w:sz w:val="18"/>
              </w:rPr>
            </w:pPr>
            <w:r w:rsidRPr="00F77B79">
              <w:rPr>
                <w:sz w:val="18"/>
              </w:rPr>
              <w:sym w:font="Wingdings" w:char="F0A8"/>
            </w:r>
            <w:r w:rsidRPr="00F77B79">
              <w:rPr>
                <w:sz w:val="18"/>
              </w:rPr>
              <w:t xml:space="preserve"> Independent</w:t>
            </w:r>
          </w:p>
        </w:tc>
      </w:tr>
    </w:tbl>
    <w:p w14:paraId="4FD5557C" w14:textId="77777777" w:rsidR="008B1990" w:rsidRPr="00F30071" w:rsidRDefault="008A6555" w:rsidP="008B1990">
      <w:pPr>
        <w:rPr>
          <w:color w:val="000000"/>
          <w:sz w:val="18"/>
          <w:szCs w:val="18"/>
        </w:rPr>
      </w:pPr>
      <w:r w:rsidRPr="00F30071">
        <w:rPr>
          <w:color w:val="000000"/>
          <w:sz w:val="18"/>
          <w:szCs w:val="18"/>
        </w:rPr>
        <w:t>#</w:t>
      </w:r>
      <w:r w:rsidR="008B1990" w:rsidRPr="00F30071">
        <w:rPr>
          <w:color w:val="000000"/>
          <w:sz w:val="18"/>
          <w:szCs w:val="18"/>
        </w:rPr>
        <w:t xml:space="preserve"> </w:t>
      </w:r>
      <w:r w:rsidR="003F72A7" w:rsidRPr="00F30071">
        <w:rPr>
          <w:color w:val="000000"/>
          <w:sz w:val="18"/>
          <w:szCs w:val="18"/>
        </w:rPr>
        <w:t>State</w:t>
      </w:r>
      <w:r w:rsidRPr="00F30071">
        <w:rPr>
          <w:color w:val="000000"/>
          <w:sz w:val="18"/>
          <w:szCs w:val="18"/>
        </w:rPr>
        <w:t xml:space="preserve"> Arranged </w:t>
      </w:r>
      <w:r w:rsidR="003F72A7" w:rsidRPr="00F30071">
        <w:rPr>
          <w:color w:val="000000"/>
          <w:sz w:val="18"/>
          <w:szCs w:val="18"/>
        </w:rPr>
        <w:t xml:space="preserve">Out of Home Care - Students who have been subject to protective intervention by the Department of </w:t>
      </w:r>
      <w:r w:rsidR="002A03EC">
        <w:rPr>
          <w:color w:val="000000"/>
          <w:sz w:val="18"/>
          <w:szCs w:val="18"/>
        </w:rPr>
        <w:t xml:space="preserve">Health and </w:t>
      </w:r>
      <w:r w:rsidR="003F72A7" w:rsidRPr="00F30071">
        <w:rPr>
          <w:color w:val="000000"/>
          <w:sz w:val="18"/>
          <w:szCs w:val="18"/>
        </w:rPr>
        <w:t>Human Services and live in alternative care arrangements away from their parents. These DH</w:t>
      </w:r>
      <w:r w:rsidR="002A03EC">
        <w:rPr>
          <w:color w:val="000000"/>
          <w:sz w:val="18"/>
          <w:szCs w:val="18"/>
        </w:rPr>
        <w:t>H</w:t>
      </w:r>
      <w:r w:rsidR="003F72A7" w:rsidRPr="00F30071">
        <w:rPr>
          <w:color w:val="000000"/>
          <w:sz w:val="18"/>
          <w:szCs w:val="18"/>
        </w:rPr>
        <w:t>S</w:t>
      </w:r>
      <w:r w:rsidRPr="00F30071">
        <w:rPr>
          <w:color w:val="000000"/>
          <w:sz w:val="18"/>
          <w:szCs w:val="18"/>
        </w:rPr>
        <w:t>-</w:t>
      </w:r>
      <w:r w:rsidR="003F72A7" w:rsidRPr="00F30071">
        <w:rPr>
          <w:color w:val="000000"/>
          <w:sz w:val="18"/>
          <w:szCs w:val="18"/>
        </w:rPr>
        <w:t>facilitated care arrangements include living with relatives or friends (kith and kin), living with non-relative families (foster families or adolescent community placements) and living in residential care units with rostered care staff.</w:t>
      </w:r>
    </w:p>
    <w:p w14:paraId="3B56704F" w14:textId="4C755DEA" w:rsidR="00EC00E2" w:rsidRPr="00C93152" w:rsidRDefault="00EC00E2" w:rsidP="008B1990">
      <w:pPr>
        <w:rPr>
          <w:sz w:val="18"/>
          <w:szCs w:val="18"/>
        </w:rPr>
      </w:pPr>
    </w:p>
    <w:tbl>
      <w:tblPr>
        <w:tblW w:w="10206"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003"/>
        <w:gridCol w:w="20"/>
        <w:gridCol w:w="1012"/>
        <w:gridCol w:w="84"/>
        <w:gridCol w:w="256"/>
        <w:gridCol w:w="672"/>
        <w:gridCol w:w="348"/>
        <w:gridCol w:w="883"/>
        <w:gridCol w:w="481"/>
        <w:gridCol w:w="304"/>
        <w:gridCol w:w="1197"/>
        <w:gridCol w:w="919"/>
        <w:gridCol w:w="628"/>
        <w:gridCol w:w="569"/>
        <w:gridCol w:w="830"/>
      </w:tblGrid>
      <w:tr w:rsidR="0059446D" w:rsidRPr="0049768C" w14:paraId="26C5CC32" w14:textId="77777777" w:rsidTr="00F77B79">
        <w:trPr>
          <w:trHeight w:val="454"/>
        </w:trPr>
        <w:tc>
          <w:tcPr>
            <w:tcW w:w="3035" w:type="dxa"/>
            <w:gridSpan w:val="3"/>
            <w:tcBorders>
              <w:top w:val="single" w:sz="12" w:space="0" w:color="auto"/>
              <w:bottom w:val="nil"/>
            </w:tcBorders>
            <w:shd w:val="clear" w:color="auto" w:fill="F3F3F3"/>
            <w:vAlign w:val="center"/>
          </w:tcPr>
          <w:p w14:paraId="7E1F481C" w14:textId="77777777" w:rsidR="0059446D" w:rsidRPr="0084657D" w:rsidRDefault="0059446D" w:rsidP="000F5DAF">
            <w:pPr>
              <w:rPr>
                <w:rStyle w:val="Heading4Char1"/>
              </w:rPr>
            </w:pPr>
            <w:r>
              <w:rPr>
                <w:rStyle w:val="Heading4Char1"/>
              </w:rPr>
              <w:t>Beginning of journey to school:</w:t>
            </w:r>
          </w:p>
        </w:tc>
        <w:tc>
          <w:tcPr>
            <w:tcW w:w="2243" w:type="dxa"/>
            <w:gridSpan w:val="5"/>
            <w:tcBorders>
              <w:top w:val="single" w:sz="12" w:space="0" w:color="auto"/>
              <w:bottom w:val="nil"/>
            </w:tcBorders>
            <w:shd w:val="clear" w:color="auto" w:fill="F3F3F3"/>
            <w:vAlign w:val="center"/>
          </w:tcPr>
          <w:p w14:paraId="111E49F8" w14:textId="77777777" w:rsidR="0059446D" w:rsidRPr="0084657D" w:rsidRDefault="0059446D" w:rsidP="000F5DAF">
            <w:pPr>
              <w:rPr>
                <w:rStyle w:val="Heading4Char1"/>
              </w:rPr>
            </w:pPr>
            <w:r>
              <w:rPr>
                <w:rStyle w:val="Heading4Char1"/>
              </w:rPr>
              <w:t>Map Type</w:t>
            </w:r>
          </w:p>
        </w:tc>
        <w:tc>
          <w:tcPr>
            <w:tcW w:w="4928" w:type="dxa"/>
            <w:gridSpan w:val="7"/>
            <w:tcBorders>
              <w:top w:val="single" w:sz="12" w:space="0" w:color="auto"/>
              <w:bottom w:val="nil"/>
            </w:tcBorders>
            <w:shd w:val="clear" w:color="auto" w:fill="auto"/>
            <w:vAlign w:val="center"/>
          </w:tcPr>
          <w:p w14:paraId="520862DE" w14:textId="77777777" w:rsidR="0059446D" w:rsidRPr="00F77B79" w:rsidRDefault="0059446D" w:rsidP="000F5DAF">
            <w:pPr>
              <w:rPr>
                <w:rStyle w:val="Heading4Char1"/>
                <w:b w:val="0"/>
              </w:rPr>
            </w:pPr>
            <w:proofErr w:type="spellStart"/>
            <w:r w:rsidRPr="00F77B79">
              <w:rPr>
                <w:rStyle w:val="Heading4Char1"/>
                <w:b w:val="0"/>
              </w:rPr>
              <w:t>Melway</w:t>
            </w:r>
            <w:proofErr w:type="spellEnd"/>
            <w:r w:rsidRPr="00F77B79">
              <w:rPr>
                <w:rStyle w:val="Heading4Char1"/>
                <w:b w:val="0"/>
              </w:rPr>
              <w:t xml:space="preserve"> / VicRoads / Country Fire Authority / Other</w:t>
            </w:r>
          </w:p>
        </w:tc>
      </w:tr>
      <w:tr w:rsidR="0059446D" w:rsidRPr="0049768C" w14:paraId="6CB1896F" w14:textId="77777777" w:rsidTr="00F77B79">
        <w:trPr>
          <w:trHeight w:val="454"/>
        </w:trPr>
        <w:tc>
          <w:tcPr>
            <w:tcW w:w="2003" w:type="dxa"/>
            <w:tcBorders>
              <w:top w:val="nil"/>
              <w:bottom w:val="single" w:sz="2" w:space="0" w:color="auto"/>
            </w:tcBorders>
            <w:shd w:val="clear" w:color="auto" w:fill="F3F3F3"/>
            <w:vAlign w:val="center"/>
          </w:tcPr>
          <w:p w14:paraId="0D376313" w14:textId="77777777" w:rsidR="0059446D" w:rsidRPr="0084657D" w:rsidRDefault="0059446D" w:rsidP="000F5DAF">
            <w:pPr>
              <w:rPr>
                <w:rStyle w:val="Heading4Char1"/>
              </w:rPr>
            </w:pPr>
            <w:r>
              <w:rPr>
                <w:rStyle w:val="Heading4Char1"/>
              </w:rPr>
              <w:t>Map Number</w:t>
            </w:r>
          </w:p>
        </w:tc>
        <w:tc>
          <w:tcPr>
            <w:tcW w:w="1372" w:type="dxa"/>
            <w:gridSpan w:val="4"/>
            <w:tcBorders>
              <w:top w:val="nil"/>
              <w:bottom w:val="single" w:sz="2" w:space="0" w:color="auto"/>
            </w:tcBorders>
            <w:shd w:val="clear" w:color="auto" w:fill="auto"/>
            <w:vAlign w:val="center"/>
          </w:tcPr>
          <w:p w14:paraId="20E07944" w14:textId="77777777" w:rsidR="0059446D" w:rsidRPr="0084657D" w:rsidRDefault="0059446D" w:rsidP="000F5DAF">
            <w:pPr>
              <w:rPr>
                <w:rStyle w:val="Heading4Char1"/>
              </w:rPr>
            </w:pPr>
          </w:p>
        </w:tc>
        <w:tc>
          <w:tcPr>
            <w:tcW w:w="2384" w:type="dxa"/>
            <w:gridSpan w:val="4"/>
            <w:tcBorders>
              <w:top w:val="nil"/>
              <w:bottom w:val="single" w:sz="2" w:space="0" w:color="auto"/>
            </w:tcBorders>
            <w:shd w:val="clear" w:color="auto" w:fill="F3F3F3"/>
            <w:vAlign w:val="center"/>
          </w:tcPr>
          <w:p w14:paraId="5E98E35E" w14:textId="77777777" w:rsidR="0059446D" w:rsidRPr="0084657D" w:rsidRDefault="0059446D" w:rsidP="000F5DAF">
            <w:pPr>
              <w:rPr>
                <w:rStyle w:val="Heading4Char1"/>
              </w:rPr>
            </w:pPr>
            <w:r>
              <w:rPr>
                <w:rStyle w:val="Heading4Char1"/>
              </w:rPr>
              <w:t>X Reference</w:t>
            </w:r>
          </w:p>
        </w:tc>
        <w:tc>
          <w:tcPr>
            <w:tcW w:w="1501" w:type="dxa"/>
            <w:gridSpan w:val="2"/>
            <w:tcBorders>
              <w:top w:val="nil"/>
              <w:bottom w:val="single" w:sz="2" w:space="0" w:color="auto"/>
            </w:tcBorders>
            <w:shd w:val="clear" w:color="auto" w:fill="auto"/>
            <w:vAlign w:val="center"/>
          </w:tcPr>
          <w:p w14:paraId="2A5779CC" w14:textId="77777777" w:rsidR="0059446D" w:rsidRPr="0084657D" w:rsidRDefault="0059446D" w:rsidP="000F5DAF">
            <w:pPr>
              <w:rPr>
                <w:rStyle w:val="Heading4Char1"/>
              </w:rPr>
            </w:pPr>
          </w:p>
        </w:tc>
        <w:tc>
          <w:tcPr>
            <w:tcW w:w="1547" w:type="dxa"/>
            <w:gridSpan w:val="2"/>
            <w:tcBorders>
              <w:top w:val="nil"/>
              <w:bottom w:val="single" w:sz="2" w:space="0" w:color="auto"/>
            </w:tcBorders>
            <w:shd w:val="clear" w:color="auto" w:fill="F3F3F3"/>
            <w:vAlign w:val="center"/>
          </w:tcPr>
          <w:p w14:paraId="78E8491E" w14:textId="77777777" w:rsidR="0059446D" w:rsidRPr="0059446D" w:rsidRDefault="0059446D" w:rsidP="000F5DAF">
            <w:pPr>
              <w:rPr>
                <w:rStyle w:val="Heading4Char1"/>
              </w:rPr>
            </w:pPr>
            <w:r w:rsidRPr="0059446D">
              <w:rPr>
                <w:rStyle w:val="Heading4Char1"/>
              </w:rPr>
              <w:t>Y Reference</w:t>
            </w:r>
          </w:p>
        </w:tc>
        <w:tc>
          <w:tcPr>
            <w:tcW w:w="1399" w:type="dxa"/>
            <w:gridSpan w:val="2"/>
            <w:tcBorders>
              <w:top w:val="nil"/>
              <w:bottom w:val="single" w:sz="2" w:space="0" w:color="auto"/>
            </w:tcBorders>
            <w:shd w:val="clear" w:color="auto" w:fill="auto"/>
            <w:vAlign w:val="center"/>
          </w:tcPr>
          <w:p w14:paraId="024A0514" w14:textId="77777777" w:rsidR="0059446D" w:rsidRPr="0084657D" w:rsidRDefault="0059446D" w:rsidP="000F5DAF">
            <w:pPr>
              <w:rPr>
                <w:rStyle w:val="Heading4Char1"/>
              </w:rPr>
            </w:pPr>
          </w:p>
        </w:tc>
      </w:tr>
      <w:tr w:rsidR="0049768C" w:rsidRPr="0049768C" w14:paraId="7921C9D2" w14:textId="77777777" w:rsidTr="00F77B79">
        <w:trPr>
          <w:trHeight w:val="454"/>
        </w:trPr>
        <w:tc>
          <w:tcPr>
            <w:tcW w:w="10206" w:type="dxa"/>
            <w:gridSpan w:val="15"/>
            <w:tcBorders>
              <w:top w:val="single" w:sz="2" w:space="0" w:color="auto"/>
              <w:bottom w:val="nil"/>
            </w:tcBorders>
            <w:shd w:val="clear" w:color="auto" w:fill="F3F3F3"/>
            <w:vAlign w:val="center"/>
          </w:tcPr>
          <w:p w14:paraId="71F257DE" w14:textId="77777777" w:rsidR="0049768C" w:rsidRPr="00F77B79" w:rsidRDefault="0049768C" w:rsidP="000F5DAF">
            <w:pPr>
              <w:rPr>
                <w:sz w:val="18"/>
              </w:rPr>
            </w:pPr>
            <w:r w:rsidRPr="0084657D">
              <w:rPr>
                <w:rStyle w:val="Heading4Char1"/>
              </w:rPr>
              <w:t>Usual mode of transport to school:</w:t>
            </w:r>
            <w:r w:rsidRPr="00F77B79">
              <w:rPr>
                <w:sz w:val="18"/>
              </w:rPr>
              <w:t xml:space="preserve"> </w:t>
            </w:r>
            <w:r w:rsidRPr="0084657D">
              <w:rPr>
                <w:rStyle w:val="BodyTextChar"/>
              </w:rPr>
              <w:t>(tick)</w:t>
            </w:r>
          </w:p>
        </w:tc>
      </w:tr>
      <w:tr w:rsidR="00D13C39" w:rsidRPr="00F77B79" w14:paraId="7F777165" w14:textId="77777777" w:rsidTr="00F77B79">
        <w:trPr>
          <w:trHeight w:val="340"/>
        </w:trPr>
        <w:tc>
          <w:tcPr>
            <w:tcW w:w="2023" w:type="dxa"/>
            <w:gridSpan w:val="2"/>
            <w:tcBorders>
              <w:top w:val="nil"/>
              <w:bottom w:val="nil"/>
            </w:tcBorders>
            <w:vAlign w:val="center"/>
          </w:tcPr>
          <w:p w14:paraId="204865F7"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Walking</w:t>
            </w:r>
          </w:p>
        </w:tc>
        <w:tc>
          <w:tcPr>
            <w:tcW w:w="2024" w:type="dxa"/>
            <w:gridSpan w:val="4"/>
            <w:tcBorders>
              <w:top w:val="nil"/>
              <w:bottom w:val="nil"/>
            </w:tcBorders>
            <w:vAlign w:val="center"/>
          </w:tcPr>
          <w:p w14:paraId="147C8522"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School Bus</w:t>
            </w:r>
          </w:p>
        </w:tc>
        <w:tc>
          <w:tcPr>
            <w:tcW w:w="2016" w:type="dxa"/>
            <w:gridSpan w:val="4"/>
            <w:tcBorders>
              <w:top w:val="nil"/>
              <w:bottom w:val="nil"/>
            </w:tcBorders>
            <w:vAlign w:val="center"/>
          </w:tcPr>
          <w:p w14:paraId="080C1902"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Train</w:t>
            </w:r>
          </w:p>
        </w:tc>
        <w:tc>
          <w:tcPr>
            <w:tcW w:w="2116" w:type="dxa"/>
            <w:gridSpan w:val="2"/>
            <w:tcBorders>
              <w:top w:val="nil"/>
              <w:bottom w:val="nil"/>
            </w:tcBorders>
            <w:vAlign w:val="center"/>
          </w:tcPr>
          <w:p w14:paraId="53282948"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Driven</w:t>
            </w:r>
          </w:p>
        </w:tc>
        <w:tc>
          <w:tcPr>
            <w:tcW w:w="2027" w:type="dxa"/>
            <w:gridSpan w:val="3"/>
            <w:tcBorders>
              <w:top w:val="nil"/>
              <w:bottom w:val="nil"/>
            </w:tcBorders>
            <w:vAlign w:val="center"/>
          </w:tcPr>
          <w:p w14:paraId="46C49AE7"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Taxi</w:t>
            </w:r>
          </w:p>
        </w:tc>
      </w:tr>
      <w:tr w:rsidR="00D13C39" w:rsidRPr="00F77B79" w14:paraId="38788BF2" w14:textId="77777777" w:rsidTr="00F77B79">
        <w:trPr>
          <w:trHeight w:val="340"/>
        </w:trPr>
        <w:tc>
          <w:tcPr>
            <w:tcW w:w="2023" w:type="dxa"/>
            <w:gridSpan w:val="2"/>
            <w:tcBorders>
              <w:top w:val="nil"/>
              <w:bottom w:val="single" w:sz="2" w:space="0" w:color="auto"/>
            </w:tcBorders>
            <w:vAlign w:val="center"/>
          </w:tcPr>
          <w:p w14:paraId="24463BF6"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Bicycle</w:t>
            </w:r>
          </w:p>
        </w:tc>
        <w:tc>
          <w:tcPr>
            <w:tcW w:w="2024" w:type="dxa"/>
            <w:gridSpan w:val="4"/>
            <w:tcBorders>
              <w:top w:val="nil"/>
              <w:bottom w:val="single" w:sz="2" w:space="0" w:color="auto"/>
            </w:tcBorders>
            <w:vAlign w:val="center"/>
          </w:tcPr>
          <w:p w14:paraId="3577010B"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Public Bus</w:t>
            </w:r>
          </w:p>
        </w:tc>
        <w:tc>
          <w:tcPr>
            <w:tcW w:w="2016" w:type="dxa"/>
            <w:gridSpan w:val="4"/>
            <w:tcBorders>
              <w:top w:val="nil"/>
              <w:bottom w:val="single" w:sz="2" w:space="0" w:color="auto"/>
            </w:tcBorders>
            <w:vAlign w:val="center"/>
          </w:tcPr>
          <w:p w14:paraId="316FD113"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Tram</w:t>
            </w:r>
          </w:p>
        </w:tc>
        <w:tc>
          <w:tcPr>
            <w:tcW w:w="2116" w:type="dxa"/>
            <w:gridSpan w:val="2"/>
            <w:tcBorders>
              <w:top w:val="nil"/>
              <w:bottom w:val="single" w:sz="2" w:space="0" w:color="auto"/>
            </w:tcBorders>
            <w:vAlign w:val="center"/>
          </w:tcPr>
          <w:p w14:paraId="29B483B8"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w:t>
            </w:r>
            <w:proofErr w:type="spellStart"/>
            <w:r w:rsidRPr="00F77B79">
              <w:rPr>
                <w:sz w:val="18"/>
                <w:szCs w:val="18"/>
              </w:rPr>
              <w:t>Self Driven</w:t>
            </w:r>
            <w:proofErr w:type="spellEnd"/>
          </w:p>
        </w:tc>
        <w:tc>
          <w:tcPr>
            <w:tcW w:w="2027" w:type="dxa"/>
            <w:gridSpan w:val="3"/>
            <w:tcBorders>
              <w:top w:val="nil"/>
              <w:bottom w:val="single" w:sz="2" w:space="0" w:color="auto"/>
            </w:tcBorders>
            <w:vAlign w:val="center"/>
          </w:tcPr>
          <w:p w14:paraId="0D2DFE11"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Other</w:t>
            </w:r>
          </w:p>
        </w:tc>
      </w:tr>
      <w:tr w:rsidR="00700A86" w:rsidRPr="00F77B79" w14:paraId="02C1D288" w14:textId="77777777" w:rsidTr="00F77B79">
        <w:trPr>
          <w:trHeight w:val="454"/>
        </w:trPr>
        <w:tc>
          <w:tcPr>
            <w:tcW w:w="3119" w:type="dxa"/>
            <w:gridSpan w:val="4"/>
            <w:tcBorders>
              <w:top w:val="single" w:sz="2" w:space="0" w:color="auto"/>
              <w:bottom w:val="single" w:sz="12" w:space="0" w:color="auto"/>
              <w:right w:val="single" w:sz="2" w:space="0" w:color="auto"/>
            </w:tcBorders>
            <w:shd w:val="clear" w:color="auto" w:fill="F3F3F3"/>
            <w:vAlign w:val="center"/>
          </w:tcPr>
          <w:p w14:paraId="039D9E7B" w14:textId="77777777" w:rsidR="00700A86" w:rsidRPr="00F77B79" w:rsidRDefault="00700A86" w:rsidP="007560FA">
            <w:pPr>
              <w:rPr>
                <w:sz w:val="18"/>
                <w:szCs w:val="18"/>
              </w:rPr>
            </w:pPr>
            <w:r w:rsidRPr="00F77B79">
              <w:rPr>
                <w:sz w:val="18"/>
                <w:szCs w:val="18"/>
              </w:rPr>
              <w:t xml:space="preserve">If student drives </w:t>
            </w:r>
            <w:proofErr w:type="spellStart"/>
            <w:r w:rsidRPr="00F77B79">
              <w:rPr>
                <w:sz w:val="18"/>
                <w:szCs w:val="18"/>
              </w:rPr>
              <w:t>themself</w:t>
            </w:r>
            <w:proofErr w:type="spellEnd"/>
            <w:r w:rsidRPr="00F77B79">
              <w:rPr>
                <w:sz w:val="18"/>
                <w:szCs w:val="18"/>
              </w:rPr>
              <w:t xml:space="preserve"> to school:</w:t>
            </w:r>
          </w:p>
        </w:tc>
        <w:tc>
          <w:tcPr>
            <w:tcW w:w="1276" w:type="dxa"/>
            <w:gridSpan w:val="3"/>
            <w:tcBorders>
              <w:top w:val="single" w:sz="2" w:space="0" w:color="auto"/>
              <w:left w:val="single" w:sz="2" w:space="0" w:color="auto"/>
              <w:bottom w:val="single" w:sz="12" w:space="0" w:color="auto"/>
              <w:right w:val="single" w:sz="2" w:space="0" w:color="auto"/>
            </w:tcBorders>
            <w:vAlign w:val="center"/>
          </w:tcPr>
          <w:p w14:paraId="50D586CF" w14:textId="77777777" w:rsidR="00700A86" w:rsidRPr="00F77B79" w:rsidRDefault="00700A86" w:rsidP="00F77B79">
            <w:pPr>
              <w:jc w:val="right"/>
              <w:rPr>
                <w:sz w:val="18"/>
                <w:szCs w:val="18"/>
              </w:rPr>
            </w:pPr>
            <w:r w:rsidRPr="00F77B79">
              <w:rPr>
                <w:sz w:val="18"/>
                <w:szCs w:val="18"/>
              </w:rPr>
              <w:t>Car Reg. No.</w:t>
            </w:r>
          </w:p>
        </w:tc>
        <w:tc>
          <w:tcPr>
            <w:tcW w:w="1668" w:type="dxa"/>
            <w:gridSpan w:val="3"/>
            <w:tcBorders>
              <w:top w:val="single" w:sz="2" w:space="0" w:color="auto"/>
              <w:left w:val="single" w:sz="2" w:space="0" w:color="auto"/>
              <w:bottom w:val="single" w:sz="12" w:space="0" w:color="auto"/>
              <w:right w:val="single" w:sz="2" w:space="0" w:color="auto"/>
            </w:tcBorders>
            <w:vAlign w:val="center"/>
          </w:tcPr>
          <w:p w14:paraId="2AA1A0E5" w14:textId="77777777" w:rsidR="00700A86" w:rsidRPr="00F77B79" w:rsidRDefault="00700A86" w:rsidP="00F77B79">
            <w:pPr>
              <w:jc w:val="center"/>
              <w:rPr>
                <w:sz w:val="18"/>
                <w:szCs w:val="18"/>
              </w:rPr>
            </w:pPr>
          </w:p>
        </w:tc>
        <w:tc>
          <w:tcPr>
            <w:tcW w:w="3313" w:type="dxa"/>
            <w:gridSpan w:val="4"/>
            <w:tcBorders>
              <w:top w:val="single" w:sz="2" w:space="0" w:color="auto"/>
              <w:left w:val="single" w:sz="2" w:space="0" w:color="auto"/>
              <w:bottom w:val="single" w:sz="12" w:space="0" w:color="auto"/>
              <w:right w:val="single" w:sz="2" w:space="0" w:color="auto"/>
            </w:tcBorders>
            <w:shd w:val="clear" w:color="auto" w:fill="F3F3F3"/>
            <w:vAlign w:val="center"/>
          </w:tcPr>
          <w:p w14:paraId="15A64809" w14:textId="77777777" w:rsidR="00700A86" w:rsidRPr="00F77B79" w:rsidRDefault="00700A86" w:rsidP="00F77B79">
            <w:pPr>
              <w:jc w:val="center"/>
              <w:rPr>
                <w:sz w:val="18"/>
                <w:szCs w:val="18"/>
              </w:rPr>
            </w:pPr>
            <w:r w:rsidRPr="00F77B79">
              <w:rPr>
                <w:sz w:val="18"/>
                <w:szCs w:val="18"/>
              </w:rPr>
              <w:t>Distance to School in kilometres:</w:t>
            </w:r>
          </w:p>
        </w:tc>
        <w:tc>
          <w:tcPr>
            <w:tcW w:w="830" w:type="dxa"/>
            <w:tcBorders>
              <w:top w:val="single" w:sz="2" w:space="0" w:color="auto"/>
              <w:left w:val="single" w:sz="2" w:space="0" w:color="auto"/>
              <w:bottom w:val="single" w:sz="12" w:space="0" w:color="auto"/>
              <w:right w:val="single" w:sz="12" w:space="0" w:color="auto"/>
            </w:tcBorders>
            <w:vAlign w:val="center"/>
          </w:tcPr>
          <w:p w14:paraId="272648C1" w14:textId="77777777" w:rsidR="00700A86" w:rsidRPr="00F77B79" w:rsidRDefault="00700A86" w:rsidP="00F77B79">
            <w:pPr>
              <w:jc w:val="center"/>
              <w:rPr>
                <w:sz w:val="18"/>
                <w:szCs w:val="18"/>
              </w:rPr>
            </w:pPr>
          </w:p>
        </w:tc>
      </w:tr>
    </w:tbl>
    <w:p w14:paraId="60B66AA5" w14:textId="77777777" w:rsidR="00700A86" w:rsidRDefault="00700A86"/>
    <w:p w14:paraId="51262179" w14:textId="77777777" w:rsidR="00757DA7" w:rsidRDefault="00757DA7" w:rsidP="001B7CE1">
      <w:pPr>
        <w:spacing w:before="120"/>
        <w:rPr>
          <w:sz w:val="18"/>
          <w:szCs w:val="18"/>
        </w:rPr>
      </w:pPr>
      <w:r w:rsidRPr="003A10A4">
        <w:rPr>
          <w:sz w:val="18"/>
          <w:szCs w:val="18"/>
        </w:rPr>
        <w:sym w:font="Wingdings" w:char="F076"/>
      </w:r>
      <w:r w:rsidRPr="003A10A4">
        <w:rPr>
          <w:sz w:val="18"/>
          <w:szCs w:val="18"/>
        </w:rPr>
        <w:t xml:space="preserve"> These questions are </w:t>
      </w:r>
      <w:r w:rsidR="00250666" w:rsidRPr="003A10A4">
        <w:rPr>
          <w:sz w:val="18"/>
          <w:szCs w:val="18"/>
        </w:rPr>
        <w:t xml:space="preserve">asked as </w:t>
      </w:r>
      <w:r w:rsidRPr="003A10A4">
        <w:rPr>
          <w:sz w:val="18"/>
          <w:szCs w:val="18"/>
        </w:rPr>
        <w:t>a requirement of the Commonwealth Government. A</w:t>
      </w:r>
      <w:r w:rsidRPr="003A10A4">
        <w:rPr>
          <w:rFonts w:cs="Arial"/>
          <w:color w:val="000000"/>
          <w:sz w:val="18"/>
          <w:szCs w:val="18"/>
          <w:lang w:eastAsia="en-AU"/>
        </w:rPr>
        <w:t xml:space="preserve">ll schools across Australia </w:t>
      </w:r>
      <w:r w:rsidR="00296694">
        <w:rPr>
          <w:rFonts w:cs="Arial"/>
          <w:color w:val="000000"/>
          <w:sz w:val="18"/>
          <w:szCs w:val="18"/>
          <w:lang w:eastAsia="en-AU"/>
        </w:rPr>
        <w:t>are</w:t>
      </w:r>
      <w:r w:rsidRPr="003A10A4">
        <w:rPr>
          <w:rFonts w:cs="Arial"/>
          <w:color w:val="000000"/>
          <w:sz w:val="18"/>
          <w:szCs w:val="18"/>
          <w:lang w:eastAsia="en-AU"/>
        </w:rPr>
        <w:t xml:space="preserve"> required to collect the same information</w:t>
      </w:r>
      <w:r w:rsidR="001B7CE1" w:rsidRPr="003A10A4">
        <w:rPr>
          <w:sz w:val="18"/>
          <w:szCs w:val="18"/>
        </w:rPr>
        <w:t xml:space="preserve">. </w:t>
      </w:r>
    </w:p>
    <w:p w14:paraId="3EDEEE28" w14:textId="77777777" w:rsidR="0046198E" w:rsidRDefault="004526E2" w:rsidP="00D46469">
      <w:pPr>
        <w:pStyle w:val="Heading2"/>
      </w:pPr>
      <w:r>
        <w:br w:type="page"/>
      </w:r>
      <w:r w:rsidR="0046198E" w:rsidRPr="002C37C1">
        <w:lastRenderedPageBreak/>
        <w:t>School Details</w:t>
      </w:r>
    </w:p>
    <w:p w14:paraId="09634E26" w14:textId="77777777" w:rsidR="0046198E" w:rsidRPr="0046198E" w:rsidRDefault="0046198E" w:rsidP="0046198E"/>
    <w:tbl>
      <w:tblPr>
        <w:tblW w:w="10575" w:type="dxa"/>
        <w:tblInd w:w="113"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21"/>
        <w:gridCol w:w="1346"/>
        <w:gridCol w:w="272"/>
        <w:gridCol w:w="868"/>
        <w:gridCol w:w="399"/>
        <w:gridCol w:w="586"/>
        <w:gridCol w:w="1649"/>
        <w:gridCol w:w="184"/>
        <w:gridCol w:w="382"/>
        <w:gridCol w:w="138"/>
        <w:gridCol w:w="1131"/>
        <w:gridCol w:w="79"/>
        <w:gridCol w:w="771"/>
        <w:gridCol w:w="849"/>
      </w:tblGrid>
      <w:tr w:rsidR="0046198E" w:rsidRPr="0010539E" w14:paraId="1CC00ADA" w14:textId="77777777" w:rsidTr="00287D6B">
        <w:trPr>
          <w:trHeight w:val="567"/>
        </w:trPr>
        <w:tc>
          <w:tcPr>
            <w:tcW w:w="4407" w:type="dxa"/>
            <w:gridSpan w:val="4"/>
            <w:shd w:val="clear" w:color="auto" w:fill="F3F3F3"/>
            <w:vAlign w:val="center"/>
          </w:tcPr>
          <w:p w14:paraId="41B9C492" w14:textId="77777777" w:rsidR="0046198E" w:rsidRPr="0010539E" w:rsidRDefault="0046198E" w:rsidP="00E8610F">
            <w:pPr>
              <w:pStyle w:val="Heading4"/>
            </w:pPr>
            <w:r w:rsidRPr="0010539E">
              <w:t>Date of first enrolment in an Australian School:</w:t>
            </w:r>
          </w:p>
        </w:tc>
        <w:tc>
          <w:tcPr>
            <w:tcW w:w="6168" w:type="dxa"/>
            <w:gridSpan w:val="10"/>
            <w:vAlign w:val="center"/>
          </w:tcPr>
          <w:p w14:paraId="0EB6FACC" w14:textId="77777777" w:rsidR="0046198E" w:rsidRPr="00F77B79" w:rsidRDefault="0046198E" w:rsidP="00862AC8">
            <w:pPr>
              <w:rPr>
                <w:sz w:val="18"/>
              </w:rPr>
            </w:pPr>
            <w:r w:rsidRPr="00F77B79">
              <w:rPr>
                <w:sz w:val="18"/>
              </w:rPr>
              <w:t>_____ / _____ / ______</w:t>
            </w:r>
          </w:p>
        </w:tc>
      </w:tr>
      <w:tr w:rsidR="00287D6B" w:rsidRPr="0010539E" w14:paraId="404F9F0F" w14:textId="77777777" w:rsidTr="00985608">
        <w:trPr>
          <w:trHeight w:val="484"/>
        </w:trPr>
        <w:tc>
          <w:tcPr>
            <w:tcW w:w="3267" w:type="dxa"/>
            <w:gridSpan w:val="2"/>
            <w:tcBorders>
              <w:bottom w:val="single" w:sz="12" w:space="0" w:color="auto"/>
            </w:tcBorders>
            <w:shd w:val="clear" w:color="auto" w:fill="F3F3F3"/>
            <w:vAlign w:val="center"/>
          </w:tcPr>
          <w:p w14:paraId="0E6CFD27" w14:textId="485A2E77" w:rsidR="00287D6B" w:rsidRPr="00453183" w:rsidRDefault="00287D6B" w:rsidP="00287D6B">
            <w:pPr>
              <w:pStyle w:val="Heading4"/>
            </w:pPr>
            <w:r w:rsidRPr="0010539E">
              <w:t>Name of previous School</w:t>
            </w:r>
            <w:r w:rsidR="009729E9">
              <w:t xml:space="preserve"> or Kinder</w:t>
            </w:r>
            <w:r w:rsidRPr="0010539E">
              <w:t>:</w:t>
            </w:r>
          </w:p>
        </w:tc>
        <w:tc>
          <w:tcPr>
            <w:tcW w:w="7308" w:type="dxa"/>
            <w:gridSpan w:val="12"/>
            <w:tcBorders>
              <w:bottom w:val="single" w:sz="12" w:space="0" w:color="auto"/>
            </w:tcBorders>
            <w:vAlign w:val="center"/>
          </w:tcPr>
          <w:p w14:paraId="06387E3D" w14:textId="77777777" w:rsidR="00287D6B" w:rsidRPr="00F77B79" w:rsidRDefault="00287D6B" w:rsidP="0040760F">
            <w:pPr>
              <w:rPr>
                <w:sz w:val="18"/>
              </w:rPr>
            </w:pPr>
          </w:p>
        </w:tc>
      </w:tr>
      <w:tr w:rsidR="003A10A4" w:rsidRPr="0046198E" w14:paraId="46359021" w14:textId="77777777" w:rsidTr="00287D6B">
        <w:trPr>
          <w:trHeight w:val="567"/>
        </w:trPr>
        <w:tc>
          <w:tcPr>
            <w:tcW w:w="3267" w:type="dxa"/>
            <w:gridSpan w:val="2"/>
            <w:tcBorders>
              <w:bottom w:val="single" w:sz="12" w:space="0" w:color="auto"/>
            </w:tcBorders>
            <w:shd w:val="clear" w:color="auto" w:fill="F3F3F3"/>
            <w:vAlign w:val="center"/>
          </w:tcPr>
          <w:p w14:paraId="4995E56E" w14:textId="77777777" w:rsidR="003A10A4" w:rsidRPr="009C1705" w:rsidRDefault="003A10A4" w:rsidP="00F77B79">
            <w:pPr>
              <w:pStyle w:val="indent"/>
              <w:ind w:left="0" w:firstLine="0"/>
              <w:rPr>
                <w:sz w:val="18"/>
              </w:rPr>
            </w:pPr>
            <w:r w:rsidRPr="009C1705">
              <w:rPr>
                <w:rStyle w:val="Heading4Char1"/>
              </w:rPr>
              <w:t>Years of previous education:</w:t>
            </w:r>
          </w:p>
        </w:tc>
        <w:tc>
          <w:tcPr>
            <w:tcW w:w="1140" w:type="dxa"/>
            <w:gridSpan w:val="2"/>
            <w:tcBorders>
              <w:bottom w:val="single" w:sz="12" w:space="0" w:color="auto"/>
            </w:tcBorders>
            <w:vAlign w:val="center"/>
          </w:tcPr>
          <w:p w14:paraId="168F84C8" w14:textId="77777777" w:rsidR="003A10A4" w:rsidRPr="00F77B79" w:rsidRDefault="003A10A4" w:rsidP="00F77B79">
            <w:pPr>
              <w:pStyle w:val="indent"/>
              <w:ind w:left="0" w:firstLine="0"/>
              <w:rPr>
                <w:sz w:val="18"/>
              </w:rPr>
            </w:pPr>
          </w:p>
        </w:tc>
        <w:tc>
          <w:tcPr>
            <w:tcW w:w="3200" w:type="dxa"/>
            <w:gridSpan w:val="5"/>
            <w:tcBorders>
              <w:bottom w:val="single" w:sz="12" w:space="0" w:color="auto"/>
            </w:tcBorders>
            <w:shd w:val="clear" w:color="auto" w:fill="F3F3F3"/>
            <w:vAlign w:val="center"/>
          </w:tcPr>
          <w:p w14:paraId="1AE59BA4" w14:textId="77777777" w:rsidR="003A10A4" w:rsidRPr="00F77B79" w:rsidRDefault="003A10A4" w:rsidP="00F77B79">
            <w:pPr>
              <w:pStyle w:val="indent"/>
              <w:ind w:left="0" w:firstLine="0"/>
              <w:rPr>
                <w:sz w:val="18"/>
              </w:rPr>
            </w:pPr>
            <w:r>
              <w:rPr>
                <w:rStyle w:val="Heading4Char1"/>
              </w:rPr>
              <w:t>What was the language of the student’s previous education?</w:t>
            </w:r>
          </w:p>
        </w:tc>
        <w:tc>
          <w:tcPr>
            <w:tcW w:w="2968" w:type="dxa"/>
            <w:gridSpan w:val="5"/>
            <w:tcBorders>
              <w:bottom w:val="single" w:sz="12" w:space="0" w:color="auto"/>
            </w:tcBorders>
            <w:vAlign w:val="center"/>
          </w:tcPr>
          <w:p w14:paraId="759091C8" w14:textId="77777777" w:rsidR="003A10A4" w:rsidRPr="00F77B79" w:rsidRDefault="003A10A4" w:rsidP="00F77B79">
            <w:pPr>
              <w:pStyle w:val="indent"/>
              <w:ind w:left="0" w:firstLine="0"/>
              <w:rPr>
                <w:sz w:val="18"/>
              </w:rPr>
            </w:pPr>
          </w:p>
        </w:tc>
      </w:tr>
      <w:tr w:rsidR="00B24344" w:rsidRPr="0046198E" w14:paraId="30CA1E30" w14:textId="77777777" w:rsidTr="00F77B79">
        <w:trPr>
          <w:trHeight w:val="567"/>
        </w:trPr>
        <w:tc>
          <w:tcPr>
            <w:tcW w:w="10575" w:type="dxa"/>
            <w:gridSpan w:val="14"/>
            <w:tcBorders>
              <w:bottom w:val="nil"/>
            </w:tcBorders>
            <w:shd w:val="clear" w:color="auto" w:fill="F3F3F3"/>
            <w:vAlign w:val="center"/>
          </w:tcPr>
          <w:p w14:paraId="0FE7202D" w14:textId="77777777" w:rsidR="00B24344" w:rsidRPr="00F77B79" w:rsidRDefault="00B24344" w:rsidP="00F77B79">
            <w:pPr>
              <w:pStyle w:val="indent"/>
              <w:ind w:left="0" w:firstLine="0"/>
              <w:rPr>
                <w:sz w:val="18"/>
              </w:rPr>
            </w:pPr>
            <w:r w:rsidRPr="009C1705">
              <w:rPr>
                <w:rStyle w:val="Heading4Char1"/>
              </w:rPr>
              <w:t>Does the student have a Victorian Student Number</w:t>
            </w:r>
            <w:r>
              <w:rPr>
                <w:rStyle w:val="Heading4Char1"/>
              </w:rPr>
              <w:t xml:space="preserve"> (VSN)?</w:t>
            </w:r>
          </w:p>
        </w:tc>
      </w:tr>
      <w:tr w:rsidR="00163C80" w:rsidRPr="0046198E" w14:paraId="4BA114E6" w14:textId="77777777" w:rsidTr="00287D6B">
        <w:trPr>
          <w:trHeight w:val="567"/>
        </w:trPr>
        <w:tc>
          <w:tcPr>
            <w:tcW w:w="3539" w:type="dxa"/>
            <w:gridSpan w:val="3"/>
            <w:tcBorders>
              <w:top w:val="nil"/>
            </w:tcBorders>
            <w:shd w:val="clear" w:color="auto" w:fill="auto"/>
          </w:tcPr>
          <w:p w14:paraId="54F4E7FC" w14:textId="77777777" w:rsidR="00163C80" w:rsidRPr="00F77B79" w:rsidRDefault="00163C80" w:rsidP="00F77B79">
            <w:pPr>
              <w:pStyle w:val="indent"/>
              <w:numPr>
                <w:ilvl w:val="0"/>
                <w:numId w:val="26"/>
              </w:numPr>
              <w:rPr>
                <w:sz w:val="18"/>
              </w:rPr>
            </w:pPr>
            <w:r w:rsidRPr="00F77B79">
              <w:rPr>
                <w:sz w:val="18"/>
              </w:rPr>
              <w:t>Yes.</w:t>
            </w:r>
          </w:p>
          <w:p w14:paraId="52749280" w14:textId="77777777" w:rsidR="00163C80" w:rsidRPr="00F77B79" w:rsidRDefault="00163C80" w:rsidP="00F77B79">
            <w:pPr>
              <w:pStyle w:val="indent"/>
              <w:ind w:left="113" w:firstLine="0"/>
              <w:rPr>
                <w:sz w:val="18"/>
              </w:rPr>
            </w:pPr>
            <w:r w:rsidRPr="00F77B79">
              <w:rPr>
                <w:sz w:val="18"/>
              </w:rPr>
              <w:t>Please specify:</w:t>
            </w:r>
          </w:p>
          <w:p w14:paraId="5D251E2D" w14:textId="77777777" w:rsidR="00163C80" w:rsidRPr="00F77B79" w:rsidRDefault="00163C80" w:rsidP="00F77B79">
            <w:pPr>
              <w:pStyle w:val="indent"/>
              <w:ind w:left="113" w:firstLine="0"/>
              <w:rPr>
                <w:rStyle w:val="Heading4Char1"/>
                <w:rFonts w:ascii="Arial Narrow" w:hAnsi="Arial Narrow" w:cs="Arial"/>
                <w:sz w:val="40"/>
                <w:szCs w:val="40"/>
              </w:rPr>
            </w:pPr>
            <w:r w:rsidRPr="00F77B79">
              <w:rPr>
                <w:rFonts w:ascii="Arial Narrow" w:hAnsi="Arial Narrow" w:cs="Arial"/>
                <w:sz w:val="40"/>
                <w:szCs w:val="40"/>
              </w:rPr>
              <w:sym w:font="Wingdings" w:char="F0A8"/>
            </w:r>
            <w:r w:rsidRPr="00F77B79">
              <w:rPr>
                <w:rFonts w:ascii="Arial Narrow" w:hAnsi="Arial Narrow" w:cs="Arial"/>
                <w:sz w:val="40"/>
                <w:szCs w:val="40"/>
              </w:rPr>
              <w:sym w:font="Wingdings" w:char="F0A8"/>
            </w:r>
            <w:r w:rsidRPr="00F77B79">
              <w:rPr>
                <w:rFonts w:ascii="Arial Narrow" w:hAnsi="Arial Narrow" w:cs="Arial"/>
                <w:sz w:val="40"/>
                <w:szCs w:val="40"/>
              </w:rPr>
              <w:sym w:font="Wingdings" w:char="F0A8"/>
            </w:r>
            <w:r w:rsidRPr="00F77B79">
              <w:rPr>
                <w:rFonts w:ascii="Arial Narrow" w:hAnsi="Arial Narrow" w:cs="Arial"/>
                <w:sz w:val="40"/>
                <w:szCs w:val="40"/>
              </w:rPr>
              <w:sym w:font="Wingdings" w:char="F0A8"/>
            </w:r>
            <w:r w:rsidRPr="00F77B79">
              <w:rPr>
                <w:rFonts w:ascii="Arial Narrow" w:hAnsi="Arial Narrow" w:cs="Arial"/>
                <w:sz w:val="40"/>
                <w:szCs w:val="40"/>
              </w:rPr>
              <w:sym w:font="Wingdings" w:char="F0A8"/>
            </w:r>
            <w:r w:rsidRPr="00F77B79">
              <w:rPr>
                <w:rFonts w:ascii="Arial Narrow" w:hAnsi="Arial Narrow" w:cs="Arial"/>
                <w:sz w:val="40"/>
                <w:szCs w:val="40"/>
              </w:rPr>
              <w:sym w:font="Wingdings" w:char="F0A8"/>
            </w:r>
            <w:r w:rsidRPr="00F77B79">
              <w:rPr>
                <w:rFonts w:ascii="Arial Narrow" w:hAnsi="Arial Narrow" w:cs="Arial"/>
                <w:sz w:val="40"/>
                <w:szCs w:val="40"/>
              </w:rPr>
              <w:sym w:font="Wingdings" w:char="F0A8"/>
            </w:r>
            <w:r w:rsidRPr="00F77B79">
              <w:rPr>
                <w:rFonts w:ascii="Arial Narrow" w:hAnsi="Arial Narrow" w:cs="Arial"/>
                <w:sz w:val="40"/>
                <w:szCs w:val="40"/>
              </w:rPr>
              <w:sym w:font="Wingdings" w:char="F0A8"/>
            </w:r>
            <w:r w:rsidRPr="00F77B79">
              <w:rPr>
                <w:rFonts w:ascii="Arial Narrow" w:hAnsi="Arial Narrow" w:cs="Arial"/>
                <w:sz w:val="40"/>
                <w:szCs w:val="40"/>
              </w:rPr>
              <w:sym w:font="Wingdings" w:char="F0A8"/>
            </w:r>
          </w:p>
        </w:tc>
        <w:tc>
          <w:tcPr>
            <w:tcW w:w="3686" w:type="dxa"/>
            <w:gridSpan w:val="5"/>
            <w:tcBorders>
              <w:top w:val="nil"/>
            </w:tcBorders>
          </w:tcPr>
          <w:p w14:paraId="740390D7" w14:textId="77777777" w:rsidR="00163C80" w:rsidRPr="00F77B79" w:rsidRDefault="00163C80" w:rsidP="00F77B79">
            <w:pPr>
              <w:pStyle w:val="indent"/>
              <w:numPr>
                <w:ilvl w:val="0"/>
                <w:numId w:val="26"/>
              </w:numPr>
              <w:tabs>
                <w:tab w:val="clear" w:pos="563"/>
                <w:tab w:val="num" w:pos="297"/>
              </w:tabs>
              <w:ind w:left="297" w:hanging="283"/>
              <w:rPr>
                <w:sz w:val="18"/>
              </w:rPr>
            </w:pPr>
            <w:r w:rsidRPr="00F77B79">
              <w:rPr>
                <w:sz w:val="18"/>
              </w:rPr>
              <w:t>Yes, but the VSN is unknown</w:t>
            </w:r>
          </w:p>
          <w:p w14:paraId="47D888E8" w14:textId="77777777" w:rsidR="00163C80" w:rsidRDefault="00163C80" w:rsidP="00F77B79">
            <w:pPr>
              <w:pStyle w:val="indent"/>
              <w:ind w:left="0" w:firstLine="0"/>
              <w:rPr>
                <w:rStyle w:val="Heading4Char1"/>
              </w:rPr>
            </w:pPr>
          </w:p>
        </w:tc>
        <w:tc>
          <w:tcPr>
            <w:tcW w:w="3350" w:type="dxa"/>
            <w:gridSpan w:val="6"/>
            <w:tcBorders>
              <w:top w:val="nil"/>
            </w:tcBorders>
          </w:tcPr>
          <w:p w14:paraId="59090F69" w14:textId="77777777" w:rsidR="00163C80" w:rsidRPr="00F77B79" w:rsidRDefault="00163C80" w:rsidP="00F77B79">
            <w:pPr>
              <w:pStyle w:val="indent"/>
              <w:ind w:left="0" w:firstLine="0"/>
              <w:rPr>
                <w:sz w:val="18"/>
              </w:rPr>
            </w:pPr>
            <w:r w:rsidRPr="00F77B79">
              <w:rPr>
                <w:sz w:val="18"/>
              </w:rPr>
              <w:sym w:font="Wingdings" w:char="F0A8"/>
            </w:r>
            <w:r w:rsidRPr="00F77B79">
              <w:rPr>
                <w:sz w:val="18"/>
              </w:rPr>
              <w:t xml:space="preserve">  No. The student has never been issued a VSN.</w:t>
            </w:r>
          </w:p>
        </w:tc>
      </w:tr>
      <w:tr w:rsidR="003A10A4" w:rsidRPr="0046198E" w14:paraId="52A9016A" w14:textId="77777777" w:rsidTr="00287D6B">
        <w:trPr>
          <w:trHeight w:val="567"/>
        </w:trPr>
        <w:tc>
          <w:tcPr>
            <w:tcW w:w="3539" w:type="dxa"/>
            <w:gridSpan w:val="3"/>
            <w:shd w:val="clear" w:color="auto" w:fill="F3F3F3"/>
            <w:vAlign w:val="center"/>
          </w:tcPr>
          <w:p w14:paraId="7DAB88A7" w14:textId="77777777" w:rsidR="003A10A4" w:rsidRPr="00F77B79" w:rsidRDefault="003A10A4" w:rsidP="00F77B79">
            <w:pPr>
              <w:pStyle w:val="indent"/>
              <w:ind w:left="0" w:firstLine="0"/>
              <w:rPr>
                <w:sz w:val="18"/>
              </w:rPr>
            </w:pPr>
            <w:r w:rsidRPr="009C1705">
              <w:rPr>
                <w:rStyle w:val="Heading4Char1"/>
              </w:rPr>
              <w:t>Years</w:t>
            </w:r>
            <w:r w:rsidRPr="0046198E">
              <w:rPr>
                <w:rStyle w:val="Heading4Char1"/>
              </w:rPr>
              <w:t xml:space="preserve"> of interruption to education</w:t>
            </w:r>
            <w:r>
              <w:rPr>
                <w:rStyle w:val="Heading4Char1"/>
              </w:rPr>
              <w:t>:</w:t>
            </w:r>
          </w:p>
        </w:tc>
        <w:tc>
          <w:tcPr>
            <w:tcW w:w="1267" w:type="dxa"/>
            <w:gridSpan w:val="2"/>
            <w:vAlign w:val="center"/>
          </w:tcPr>
          <w:p w14:paraId="38A66B59" w14:textId="77777777" w:rsidR="003A10A4" w:rsidRPr="00F77B79" w:rsidRDefault="003A10A4" w:rsidP="00F77B79">
            <w:pPr>
              <w:pStyle w:val="indent"/>
              <w:ind w:left="0" w:firstLine="0"/>
              <w:rPr>
                <w:sz w:val="18"/>
              </w:rPr>
            </w:pPr>
          </w:p>
        </w:tc>
        <w:tc>
          <w:tcPr>
            <w:tcW w:w="2419" w:type="dxa"/>
            <w:gridSpan w:val="3"/>
            <w:shd w:val="clear" w:color="auto" w:fill="F3F3F3"/>
            <w:vAlign w:val="center"/>
          </w:tcPr>
          <w:p w14:paraId="637118C3" w14:textId="77777777" w:rsidR="003A10A4" w:rsidRPr="00F77B79" w:rsidRDefault="003A10A4" w:rsidP="00F77B79">
            <w:pPr>
              <w:pStyle w:val="indent"/>
              <w:ind w:left="0" w:firstLine="0"/>
              <w:rPr>
                <w:sz w:val="18"/>
              </w:rPr>
            </w:pPr>
            <w:r w:rsidRPr="0084657D">
              <w:rPr>
                <w:rStyle w:val="Heading4Char1"/>
              </w:rPr>
              <w:t>Is the student repeating a year?</w:t>
            </w:r>
            <w:r w:rsidRPr="0084657D">
              <w:rPr>
                <w:rStyle w:val="BodyTextChar"/>
              </w:rPr>
              <w:t xml:space="preserve"> (tick)</w:t>
            </w:r>
          </w:p>
        </w:tc>
        <w:tc>
          <w:tcPr>
            <w:tcW w:w="1730" w:type="dxa"/>
            <w:gridSpan w:val="4"/>
            <w:vAlign w:val="center"/>
          </w:tcPr>
          <w:p w14:paraId="04CFCC1B" w14:textId="77777777" w:rsidR="003A10A4" w:rsidRPr="00F77B79" w:rsidRDefault="005B46EF" w:rsidP="00F77B79">
            <w:pPr>
              <w:pStyle w:val="indent"/>
              <w:ind w:left="0" w:firstLine="0"/>
              <w:rPr>
                <w:sz w:val="18"/>
              </w:rPr>
            </w:pPr>
            <w:r w:rsidRPr="00F77B79">
              <w:rPr>
                <w:sz w:val="18"/>
              </w:rPr>
              <w:sym w:font="Wingdings" w:char="F0A8"/>
            </w:r>
            <w:r w:rsidRPr="00F77B79">
              <w:rPr>
                <w:sz w:val="18"/>
              </w:rPr>
              <w:t xml:space="preserve">  Yes</w:t>
            </w:r>
          </w:p>
        </w:tc>
        <w:tc>
          <w:tcPr>
            <w:tcW w:w="1620" w:type="dxa"/>
            <w:gridSpan w:val="2"/>
            <w:vAlign w:val="center"/>
          </w:tcPr>
          <w:p w14:paraId="32D5E46D" w14:textId="77777777" w:rsidR="003A10A4" w:rsidRPr="00F77B79" w:rsidRDefault="003A10A4" w:rsidP="00F77B79">
            <w:pPr>
              <w:pStyle w:val="indent"/>
              <w:ind w:left="66" w:firstLine="0"/>
              <w:rPr>
                <w:sz w:val="18"/>
              </w:rPr>
            </w:pPr>
            <w:r w:rsidRPr="00F77B79">
              <w:rPr>
                <w:sz w:val="18"/>
              </w:rPr>
              <w:sym w:font="Wingdings" w:char="F0A8"/>
            </w:r>
            <w:r w:rsidR="005B46EF" w:rsidRPr="00F77B79">
              <w:rPr>
                <w:sz w:val="18"/>
              </w:rPr>
              <w:t xml:space="preserve"> </w:t>
            </w:r>
            <w:r w:rsidRPr="00F77B79">
              <w:rPr>
                <w:sz w:val="18"/>
              </w:rPr>
              <w:t>No</w:t>
            </w:r>
          </w:p>
        </w:tc>
      </w:tr>
      <w:tr w:rsidR="0046198E" w:rsidRPr="0010539E" w14:paraId="0FBB762D" w14:textId="77777777" w:rsidTr="00287D6B">
        <w:trPr>
          <w:trHeight w:val="397"/>
        </w:trPr>
        <w:tc>
          <w:tcPr>
            <w:tcW w:w="7225" w:type="dxa"/>
            <w:gridSpan w:val="8"/>
            <w:tcBorders>
              <w:bottom w:val="nil"/>
            </w:tcBorders>
            <w:shd w:val="clear" w:color="auto" w:fill="F3F3F3"/>
            <w:vAlign w:val="center"/>
          </w:tcPr>
          <w:p w14:paraId="38A814DA" w14:textId="77777777" w:rsidR="0046198E" w:rsidRPr="00F77B79" w:rsidRDefault="0046198E" w:rsidP="00862AC8">
            <w:pPr>
              <w:rPr>
                <w:sz w:val="18"/>
              </w:rPr>
            </w:pPr>
            <w:r w:rsidRPr="0084657D">
              <w:rPr>
                <w:rStyle w:val="Heading4Char1"/>
              </w:rPr>
              <w:t>Will the student be attending this school full time?</w:t>
            </w:r>
            <w:r w:rsidRPr="00F77B79">
              <w:rPr>
                <w:sz w:val="18"/>
              </w:rPr>
              <w:t xml:space="preserve"> </w:t>
            </w:r>
            <w:r w:rsidRPr="0084657D">
              <w:rPr>
                <w:rStyle w:val="BodyTextChar"/>
              </w:rPr>
              <w:t>(tick)</w:t>
            </w:r>
          </w:p>
        </w:tc>
        <w:tc>
          <w:tcPr>
            <w:tcW w:w="1730" w:type="dxa"/>
            <w:gridSpan w:val="4"/>
            <w:tcBorders>
              <w:bottom w:val="nil"/>
            </w:tcBorders>
            <w:vAlign w:val="center"/>
          </w:tcPr>
          <w:p w14:paraId="2334C4C4" w14:textId="77777777" w:rsidR="0046198E" w:rsidRPr="00F77B79" w:rsidRDefault="0046198E" w:rsidP="00862AC8">
            <w:pPr>
              <w:pStyle w:val="indent"/>
              <w:rPr>
                <w:sz w:val="18"/>
              </w:rPr>
            </w:pPr>
            <w:r w:rsidRPr="00F77B79">
              <w:rPr>
                <w:sz w:val="18"/>
              </w:rPr>
              <w:sym w:font="Wingdings" w:char="F0A8"/>
            </w:r>
            <w:r w:rsidRPr="00F77B79">
              <w:rPr>
                <w:sz w:val="18"/>
              </w:rPr>
              <w:tab/>
              <w:t>Yes</w:t>
            </w:r>
          </w:p>
        </w:tc>
        <w:tc>
          <w:tcPr>
            <w:tcW w:w="1620" w:type="dxa"/>
            <w:gridSpan w:val="2"/>
            <w:tcBorders>
              <w:bottom w:val="nil"/>
            </w:tcBorders>
            <w:vAlign w:val="center"/>
          </w:tcPr>
          <w:p w14:paraId="3A6D5750" w14:textId="77777777" w:rsidR="0046198E" w:rsidRPr="00F77B79" w:rsidRDefault="0046198E" w:rsidP="00862AC8">
            <w:pPr>
              <w:pStyle w:val="indent"/>
              <w:rPr>
                <w:sz w:val="18"/>
              </w:rPr>
            </w:pPr>
            <w:r w:rsidRPr="00F77B79">
              <w:rPr>
                <w:sz w:val="18"/>
              </w:rPr>
              <w:sym w:font="Wingdings" w:char="F0A8"/>
            </w:r>
            <w:r w:rsidRPr="00F77B79">
              <w:rPr>
                <w:sz w:val="18"/>
              </w:rPr>
              <w:tab/>
              <w:t>No</w:t>
            </w:r>
          </w:p>
        </w:tc>
      </w:tr>
      <w:tr w:rsidR="0046198E" w:rsidRPr="0010539E" w14:paraId="0735C8AC" w14:textId="77777777" w:rsidTr="00287D6B">
        <w:trPr>
          <w:trHeight w:val="567"/>
        </w:trPr>
        <w:tc>
          <w:tcPr>
            <w:tcW w:w="8955" w:type="dxa"/>
            <w:gridSpan w:val="12"/>
            <w:tcBorders>
              <w:top w:val="nil"/>
              <w:bottom w:val="single" w:sz="2" w:space="0" w:color="auto"/>
            </w:tcBorders>
            <w:shd w:val="clear" w:color="auto" w:fill="F3F3F3"/>
            <w:vAlign w:val="center"/>
          </w:tcPr>
          <w:p w14:paraId="25B15538" w14:textId="77777777" w:rsidR="0046198E" w:rsidRPr="00F77B79" w:rsidRDefault="0046198E" w:rsidP="00862AC8">
            <w:pPr>
              <w:rPr>
                <w:sz w:val="18"/>
              </w:rPr>
            </w:pPr>
            <w:r w:rsidRPr="00F77B79">
              <w:rPr>
                <w:sz w:val="18"/>
              </w:rPr>
              <w:t xml:space="preserve">If </w:t>
            </w:r>
            <w:r w:rsidRPr="005214FB">
              <w:rPr>
                <w:rStyle w:val="Heading4Char1"/>
              </w:rPr>
              <w:t>No</w:t>
            </w:r>
            <w:r w:rsidRPr="00F77B79">
              <w:rPr>
                <w:sz w:val="18"/>
              </w:rPr>
              <w:t>, what will be the time fraction that the student will be attending this school? (</w:t>
            </w:r>
            <w:proofErr w:type="spellStart"/>
            <w:r w:rsidRPr="00F77B79">
              <w:rPr>
                <w:sz w:val="18"/>
              </w:rPr>
              <w:t>i.e</w:t>
            </w:r>
            <w:proofErr w:type="spellEnd"/>
            <w:r w:rsidRPr="00F77B79">
              <w:rPr>
                <w:sz w:val="18"/>
              </w:rPr>
              <w:t>: 0.8 = 4 days/week)</w:t>
            </w:r>
          </w:p>
        </w:tc>
        <w:tc>
          <w:tcPr>
            <w:tcW w:w="1620" w:type="dxa"/>
            <w:gridSpan w:val="2"/>
            <w:tcBorders>
              <w:top w:val="nil"/>
              <w:bottom w:val="single" w:sz="2" w:space="0" w:color="auto"/>
            </w:tcBorders>
            <w:vAlign w:val="center"/>
          </w:tcPr>
          <w:p w14:paraId="1F1F1A04" w14:textId="77777777" w:rsidR="0046198E" w:rsidRPr="00F77B79" w:rsidRDefault="0046198E" w:rsidP="00862AC8">
            <w:pPr>
              <w:rPr>
                <w:sz w:val="18"/>
              </w:rPr>
            </w:pPr>
          </w:p>
        </w:tc>
      </w:tr>
      <w:tr w:rsidR="005B46EF" w:rsidRPr="0010539E" w14:paraId="61DE39B1" w14:textId="77777777" w:rsidTr="00287D6B">
        <w:trPr>
          <w:trHeight w:val="567"/>
        </w:trPr>
        <w:tc>
          <w:tcPr>
            <w:tcW w:w="1921" w:type="dxa"/>
            <w:tcBorders>
              <w:top w:val="single" w:sz="2" w:space="0" w:color="auto"/>
              <w:bottom w:val="single" w:sz="2" w:space="0" w:color="auto"/>
            </w:tcBorders>
            <w:shd w:val="clear" w:color="auto" w:fill="F3F3F3"/>
            <w:vAlign w:val="center"/>
          </w:tcPr>
          <w:p w14:paraId="35603152" w14:textId="77777777" w:rsidR="005B46EF" w:rsidRPr="0010539E" w:rsidRDefault="005B46EF" w:rsidP="00E8610F">
            <w:pPr>
              <w:pStyle w:val="Heading4"/>
            </w:pPr>
            <w:r>
              <w:t>Other school Name:</w:t>
            </w:r>
          </w:p>
        </w:tc>
        <w:tc>
          <w:tcPr>
            <w:tcW w:w="3471" w:type="dxa"/>
            <w:gridSpan w:val="5"/>
            <w:tcBorders>
              <w:top w:val="single" w:sz="2" w:space="0" w:color="auto"/>
              <w:bottom w:val="single" w:sz="2" w:space="0" w:color="auto"/>
            </w:tcBorders>
            <w:shd w:val="clear" w:color="auto" w:fill="auto"/>
            <w:vAlign w:val="center"/>
          </w:tcPr>
          <w:p w14:paraId="4650F187" w14:textId="77777777" w:rsidR="005B46EF" w:rsidRPr="00F77B79" w:rsidRDefault="005B46EF" w:rsidP="00862AC8">
            <w:pPr>
              <w:rPr>
                <w:sz w:val="18"/>
              </w:rPr>
            </w:pPr>
          </w:p>
        </w:tc>
        <w:tc>
          <w:tcPr>
            <w:tcW w:w="1649" w:type="dxa"/>
            <w:tcBorders>
              <w:top w:val="single" w:sz="2" w:space="0" w:color="auto"/>
              <w:bottom w:val="single" w:sz="2" w:space="0" w:color="auto"/>
            </w:tcBorders>
            <w:shd w:val="clear" w:color="auto" w:fill="F3F3F3"/>
            <w:vAlign w:val="center"/>
          </w:tcPr>
          <w:p w14:paraId="2A4EA09C" w14:textId="77777777" w:rsidR="005B46EF" w:rsidRPr="0010539E" w:rsidRDefault="005B46EF" w:rsidP="00E8610F">
            <w:pPr>
              <w:pStyle w:val="Heading4"/>
            </w:pPr>
            <w:r>
              <w:t>Time fraction:</w:t>
            </w:r>
          </w:p>
        </w:tc>
        <w:tc>
          <w:tcPr>
            <w:tcW w:w="704" w:type="dxa"/>
            <w:gridSpan w:val="3"/>
            <w:tcBorders>
              <w:top w:val="single" w:sz="2" w:space="0" w:color="auto"/>
              <w:bottom w:val="single" w:sz="2" w:space="0" w:color="auto"/>
            </w:tcBorders>
            <w:shd w:val="clear" w:color="auto" w:fill="auto"/>
            <w:vAlign w:val="center"/>
          </w:tcPr>
          <w:p w14:paraId="25744EF9" w14:textId="77777777" w:rsidR="005B46EF" w:rsidRPr="00F77B79" w:rsidRDefault="005B46EF" w:rsidP="00862AC8">
            <w:pPr>
              <w:rPr>
                <w:sz w:val="18"/>
              </w:rPr>
            </w:pPr>
            <w:r w:rsidRPr="00F77B79">
              <w:rPr>
                <w:sz w:val="18"/>
              </w:rPr>
              <w:t>0.</w:t>
            </w:r>
          </w:p>
        </w:tc>
        <w:tc>
          <w:tcPr>
            <w:tcW w:w="1131" w:type="dxa"/>
            <w:tcBorders>
              <w:top w:val="single" w:sz="2" w:space="0" w:color="auto"/>
              <w:bottom w:val="single" w:sz="2" w:space="0" w:color="auto"/>
            </w:tcBorders>
            <w:shd w:val="clear" w:color="auto" w:fill="F3F3F3"/>
            <w:vAlign w:val="center"/>
          </w:tcPr>
          <w:p w14:paraId="7A06792D" w14:textId="77777777" w:rsidR="005B46EF" w:rsidRPr="0010539E" w:rsidRDefault="005B46EF" w:rsidP="00E8610F">
            <w:pPr>
              <w:pStyle w:val="Heading4"/>
            </w:pPr>
            <w:r>
              <w:t>Enrolled:</w:t>
            </w:r>
          </w:p>
        </w:tc>
        <w:tc>
          <w:tcPr>
            <w:tcW w:w="850" w:type="dxa"/>
            <w:gridSpan w:val="2"/>
            <w:tcBorders>
              <w:top w:val="single" w:sz="2" w:space="0" w:color="auto"/>
              <w:bottom w:val="single" w:sz="2" w:space="0" w:color="auto"/>
            </w:tcBorders>
            <w:vAlign w:val="center"/>
          </w:tcPr>
          <w:p w14:paraId="6563A191" w14:textId="77777777" w:rsidR="005B46EF" w:rsidRPr="00F77B79" w:rsidRDefault="005B46EF" w:rsidP="00862AC8">
            <w:pPr>
              <w:rPr>
                <w:sz w:val="18"/>
              </w:rPr>
            </w:pPr>
            <w:r w:rsidRPr="00F77B79">
              <w:rPr>
                <w:sz w:val="18"/>
              </w:rPr>
              <w:sym w:font="Wingdings" w:char="F0A8"/>
            </w:r>
            <w:r w:rsidRPr="00F77B79">
              <w:rPr>
                <w:sz w:val="18"/>
              </w:rPr>
              <w:t xml:space="preserve">  Yes</w:t>
            </w:r>
          </w:p>
        </w:tc>
        <w:tc>
          <w:tcPr>
            <w:tcW w:w="849" w:type="dxa"/>
            <w:tcBorders>
              <w:top w:val="single" w:sz="2" w:space="0" w:color="auto"/>
              <w:bottom w:val="single" w:sz="2" w:space="0" w:color="auto"/>
            </w:tcBorders>
            <w:vAlign w:val="center"/>
          </w:tcPr>
          <w:p w14:paraId="3A3A1902" w14:textId="77777777" w:rsidR="005B46EF" w:rsidRPr="00F77B79" w:rsidRDefault="005B46EF" w:rsidP="00862AC8">
            <w:pPr>
              <w:rPr>
                <w:sz w:val="18"/>
              </w:rPr>
            </w:pPr>
            <w:r w:rsidRPr="00F77B79">
              <w:rPr>
                <w:sz w:val="18"/>
              </w:rPr>
              <w:sym w:font="Wingdings" w:char="F0A8"/>
            </w:r>
            <w:r w:rsidRPr="00F77B79">
              <w:rPr>
                <w:sz w:val="18"/>
              </w:rPr>
              <w:t xml:space="preserve"> No</w:t>
            </w:r>
          </w:p>
        </w:tc>
      </w:tr>
      <w:tr w:rsidR="005B46EF" w:rsidRPr="0010539E" w14:paraId="66FFC213" w14:textId="77777777" w:rsidTr="00287D6B">
        <w:trPr>
          <w:trHeight w:val="567"/>
        </w:trPr>
        <w:tc>
          <w:tcPr>
            <w:tcW w:w="1921" w:type="dxa"/>
            <w:tcBorders>
              <w:top w:val="single" w:sz="2" w:space="0" w:color="auto"/>
            </w:tcBorders>
            <w:shd w:val="clear" w:color="auto" w:fill="F3F3F3"/>
            <w:vAlign w:val="center"/>
          </w:tcPr>
          <w:p w14:paraId="25581E95" w14:textId="77777777" w:rsidR="005B46EF" w:rsidRPr="0010539E" w:rsidRDefault="005B46EF" w:rsidP="00E8610F">
            <w:pPr>
              <w:pStyle w:val="Heading4"/>
            </w:pPr>
            <w:r>
              <w:t>Other school Name:</w:t>
            </w:r>
          </w:p>
        </w:tc>
        <w:tc>
          <w:tcPr>
            <w:tcW w:w="3471" w:type="dxa"/>
            <w:gridSpan w:val="5"/>
            <w:tcBorders>
              <w:top w:val="single" w:sz="2" w:space="0" w:color="auto"/>
            </w:tcBorders>
            <w:shd w:val="clear" w:color="auto" w:fill="auto"/>
            <w:vAlign w:val="center"/>
          </w:tcPr>
          <w:p w14:paraId="409A0775" w14:textId="77777777" w:rsidR="005B46EF" w:rsidRPr="00F77B79" w:rsidRDefault="005B46EF" w:rsidP="005B46EF">
            <w:pPr>
              <w:rPr>
                <w:sz w:val="18"/>
              </w:rPr>
            </w:pPr>
          </w:p>
        </w:tc>
        <w:tc>
          <w:tcPr>
            <w:tcW w:w="1649" w:type="dxa"/>
            <w:tcBorders>
              <w:top w:val="single" w:sz="2" w:space="0" w:color="auto"/>
            </w:tcBorders>
            <w:shd w:val="clear" w:color="auto" w:fill="F3F3F3"/>
            <w:vAlign w:val="center"/>
          </w:tcPr>
          <w:p w14:paraId="701CD85C" w14:textId="77777777" w:rsidR="005B46EF" w:rsidRPr="0010539E" w:rsidRDefault="005B46EF" w:rsidP="00E8610F">
            <w:pPr>
              <w:pStyle w:val="Heading4"/>
            </w:pPr>
            <w:r>
              <w:t>Time fraction:</w:t>
            </w:r>
          </w:p>
        </w:tc>
        <w:tc>
          <w:tcPr>
            <w:tcW w:w="704" w:type="dxa"/>
            <w:gridSpan w:val="3"/>
            <w:tcBorders>
              <w:top w:val="single" w:sz="2" w:space="0" w:color="auto"/>
            </w:tcBorders>
            <w:shd w:val="clear" w:color="auto" w:fill="auto"/>
            <w:vAlign w:val="center"/>
          </w:tcPr>
          <w:p w14:paraId="1DA53EDB" w14:textId="77777777" w:rsidR="005B46EF" w:rsidRPr="00F77B79" w:rsidRDefault="005B46EF" w:rsidP="005B46EF">
            <w:pPr>
              <w:rPr>
                <w:sz w:val="18"/>
              </w:rPr>
            </w:pPr>
            <w:r w:rsidRPr="00F77B79">
              <w:rPr>
                <w:sz w:val="18"/>
              </w:rPr>
              <w:t>0.</w:t>
            </w:r>
          </w:p>
        </w:tc>
        <w:tc>
          <w:tcPr>
            <w:tcW w:w="1131" w:type="dxa"/>
            <w:tcBorders>
              <w:top w:val="single" w:sz="2" w:space="0" w:color="auto"/>
            </w:tcBorders>
            <w:shd w:val="clear" w:color="auto" w:fill="F3F3F3"/>
            <w:vAlign w:val="center"/>
          </w:tcPr>
          <w:p w14:paraId="67690DBB" w14:textId="77777777" w:rsidR="005B46EF" w:rsidRPr="0010539E" w:rsidRDefault="005B46EF" w:rsidP="00E8610F">
            <w:pPr>
              <w:pStyle w:val="Heading4"/>
            </w:pPr>
            <w:r>
              <w:t>Enrolled:</w:t>
            </w:r>
          </w:p>
        </w:tc>
        <w:tc>
          <w:tcPr>
            <w:tcW w:w="850" w:type="dxa"/>
            <w:gridSpan w:val="2"/>
            <w:tcBorders>
              <w:top w:val="single" w:sz="2" w:space="0" w:color="auto"/>
            </w:tcBorders>
            <w:vAlign w:val="center"/>
          </w:tcPr>
          <w:p w14:paraId="4440A549" w14:textId="77777777" w:rsidR="005B46EF" w:rsidRPr="00F77B79" w:rsidRDefault="005B46EF" w:rsidP="005B46EF">
            <w:pPr>
              <w:rPr>
                <w:sz w:val="18"/>
              </w:rPr>
            </w:pPr>
            <w:r w:rsidRPr="00F77B79">
              <w:rPr>
                <w:sz w:val="18"/>
              </w:rPr>
              <w:sym w:font="Wingdings" w:char="F0A8"/>
            </w:r>
            <w:r w:rsidRPr="00F77B79">
              <w:rPr>
                <w:sz w:val="18"/>
              </w:rPr>
              <w:t xml:space="preserve">  Yes</w:t>
            </w:r>
          </w:p>
        </w:tc>
        <w:tc>
          <w:tcPr>
            <w:tcW w:w="849" w:type="dxa"/>
            <w:tcBorders>
              <w:top w:val="single" w:sz="2" w:space="0" w:color="auto"/>
            </w:tcBorders>
            <w:vAlign w:val="center"/>
          </w:tcPr>
          <w:p w14:paraId="7F11C000" w14:textId="77777777" w:rsidR="005B46EF" w:rsidRPr="00F77B79" w:rsidRDefault="005B46EF" w:rsidP="005B46EF">
            <w:pPr>
              <w:rPr>
                <w:sz w:val="18"/>
              </w:rPr>
            </w:pPr>
            <w:r w:rsidRPr="00F77B79">
              <w:rPr>
                <w:sz w:val="18"/>
              </w:rPr>
              <w:sym w:font="Wingdings" w:char="F0A8"/>
            </w:r>
            <w:r w:rsidRPr="00F77B79">
              <w:rPr>
                <w:sz w:val="18"/>
              </w:rPr>
              <w:t xml:space="preserve"> No</w:t>
            </w:r>
          </w:p>
        </w:tc>
      </w:tr>
    </w:tbl>
    <w:p w14:paraId="7CC53953" w14:textId="77777777" w:rsidR="0046198E" w:rsidRDefault="0046198E" w:rsidP="0046198E"/>
    <w:p w14:paraId="353530F8" w14:textId="77777777" w:rsidR="00BE6FA6" w:rsidRDefault="00BE6FA6" w:rsidP="00D46469">
      <w:pPr>
        <w:pStyle w:val="Heading2"/>
      </w:pPr>
      <w:r>
        <w:t>Conditional Enrolment Details</w:t>
      </w:r>
    </w:p>
    <w:p w14:paraId="54A471D5" w14:textId="77777777" w:rsidR="008F0A82" w:rsidRDefault="00326470" w:rsidP="00326470">
      <w:pPr>
        <w:pStyle w:val="BodyText"/>
        <w:rPr>
          <w:sz w:val="18"/>
          <w:szCs w:val="18"/>
        </w:rPr>
      </w:pPr>
      <w:r w:rsidRPr="00FD2ED2">
        <w:rPr>
          <w:sz w:val="18"/>
          <w:szCs w:val="18"/>
        </w:rPr>
        <w:t xml:space="preserve">In some circumstances a child may be enrolled conditionally, particularly if the required enrolment documentation to determine the shared parental responsibility arrangements for a child is not provided.  Please refer to </w:t>
      </w:r>
      <w:r w:rsidR="00F1494C" w:rsidRPr="00F1494C">
        <w:rPr>
          <w:sz w:val="18"/>
          <w:szCs w:val="18"/>
        </w:rPr>
        <w:t xml:space="preserve">the School Policy &amp; Advisory </w:t>
      </w:r>
      <w:r w:rsidR="008F0A82">
        <w:rPr>
          <w:sz w:val="18"/>
          <w:szCs w:val="18"/>
        </w:rPr>
        <w:t>Library</w:t>
      </w:r>
      <w:r w:rsidRPr="00FD2ED2">
        <w:rPr>
          <w:sz w:val="18"/>
          <w:szCs w:val="18"/>
        </w:rPr>
        <w:t xml:space="preserve"> for more information </w:t>
      </w:r>
      <w:hyperlink r:id="rId20" w:history="1">
        <w:r w:rsidR="008F0A82" w:rsidRPr="00A83AC1">
          <w:rPr>
            <w:rStyle w:val="Hyperlink"/>
            <w:sz w:val="18"/>
            <w:szCs w:val="18"/>
          </w:rPr>
          <w:t>https://www2.education.vic.gov.au/pal/enrolment/policy</w:t>
        </w:r>
      </w:hyperlink>
    </w:p>
    <w:p w14:paraId="43AFED1E" w14:textId="77777777" w:rsidR="008F0A82" w:rsidRPr="00FD2ED2" w:rsidRDefault="008F0A82" w:rsidP="00326470">
      <w:pPr>
        <w:pStyle w:val="BodyText"/>
        <w:rPr>
          <w:sz w:val="18"/>
          <w:szCs w:val="18"/>
        </w:rPr>
      </w:pPr>
    </w:p>
    <w:tbl>
      <w:tblPr>
        <w:tblpPr w:leftFromText="180" w:rightFromText="180" w:vertAnchor="text" w:tblpY="-36"/>
        <w:tblW w:w="1020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200"/>
      </w:tblGrid>
      <w:tr w:rsidR="00881DDF" w14:paraId="08F6AACD" w14:textId="77777777" w:rsidTr="00881DDF">
        <w:tc>
          <w:tcPr>
            <w:tcW w:w="10200" w:type="dxa"/>
          </w:tcPr>
          <w:p w14:paraId="19DCE44B" w14:textId="77777777" w:rsidR="00881DDF" w:rsidRPr="00F77B79" w:rsidRDefault="00881DDF" w:rsidP="00881DDF">
            <w:pPr>
              <w:rPr>
                <w:sz w:val="18"/>
              </w:rPr>
            </w:pPr>
            <w:r w:rsidRPr="00F77B79">
              <w:rPr>
                <w:sz w:val="18"/>
              </w:rPr>
              <w:t>Enrolment conditions</w:t>
            </w:r>
          </w:p>
          <w:p w14:paraId="4A2EC565" w14:textId="77777777" w:rsidR="00881DDF" w:rsidRPr="00F77B79" w:rsidRDefault="00881DDF" w:rsidP="00881DDF">
            <w:pPr>
              <w:rPr>
                <w:sz w:val="18"/>
              </w:rPr>
            </w:pPr>
          </w:p>
          <w:p w14:paraId="7F579DB6" w14:textId="77777777" w:rsidR="00881DDF" w:rsidRPr="00F77B79" w:rsidRDefault="00881DDF" w:rsidP="00881DDF">
            <w:pPr>
              <w:numPr>
                <w:ilvl w:val="0"/>
                <w:numId w:val="32"/>
              </w:numPr>
              <w:rPr>
                <w:sz w:val="18"/>
              </w:rPr>
            </w:pPr>
          </w:p>
          <w:p w14:paraId="5F4A5024" w14:textId="77777777" w:rsidR="00881DDF" w:rsidRPr="00F77B79" w:rsidRDefault="00881DDF" w:rsidP="00881DDF">
            <w:pPr>
              <w:numPr>
                <w:ilvl w:val="0"/>
                <w:numId w:val="32"/>
              </w:numPr>
              <w:rPr>
                <w:sz w:val="18"/>
              </w:rPr>
            </w:pPr>
          </w:p>
          <w:p w14:paraId="40F16D30" w14:textId="77777777" w:rsidR="00881DDF" w:rsidRPr="00F77B79" w:rsidRDefault="00881DDF" w:rsidP="00881DDF">
            <w:pPr>
              <w:rPr>
                <w:sz w:val="18"/>
              </w:rPr>
            </w:pPr>
          </w:p>
        </w:tc>
      </w:tr>
    </w:tbl>
    <w:p w14:paraId="136CF8B2" w14:textId="77777777" w:rsidR="00FD2ED2" w:rsidRDefault="00FD2ED2" w:rsidP="00FD5990">
      <w:pPr>
        <w:pStyle w:val="Heading3"/>
      </w:pPr>
      <w:r>
        <w:t>OFFICE USE ONLY</w:t>
      </w:r>
    </w:p>
    <w:tbl>
      <w:tblPr>
        <w:tblW w:w="10206" w:type="dxa"/>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400"/>
        <w:gridCol w:w="2160"/>
        <w:gridCol w:w="2646"/>
      </w:tblGrid>
      <w:tr w:rsidR="00FD2ED2" w14:paraId="1215386B" w14:textId="77777777" w:rsidTr="00881DDF">
        <w:trPr>
          <w:trHeight w:val="595"/>
        </w:trPr>
        <w:tc>
          <w:tcPr>
            <w:tcW w:w="5400" w:type="dxa"/>
            <w:tcBorders>
              <w:top w:val="single" w:sz="12" w:space="0" w:color="auto"/>
              <w:bottom w:val="single" w:sz="2" w:space="0" w:color="auto"/>
            </w:tcBorders>
            <w:shd w:val="clear" w:color="auto" w:fill="F3F3F3"/>
          </w:tcPr>
          <w:p w14:paraId="568D8B65" w14:textId="77777777" w:rsidR="00FD2ED2" w:rsidRPr="00F77B79" w:rsidRDefault="00FD2ED2" w:rsidP="00F77B79">
            <w:pPr>
              <w:ind w:right="-250"/>
              <w:rPr>
                <w:sz w:val="18"/>
              </w:rPr>
            </w:pPr>
            <w:r w:rsidRPr="00F77B79">
              <w:rPr>
                <w:sz w:val="18"/>
              </w:rPr>
              <w:t>Has the documentation been provided and retained on school records?</w:t>
            </w:r>
          </w:p>
        </w:tc>
        <w:tc>
          <w:tcPr>
            <w:tcW w:w="2160" w:type="dxa"/>
            <w:tcBorders>
              <w:top w:val="single" w:sz="12" w:space="0" w:color="auto"/>
              <w:bottom w:val="single" w:sz="2" w:space="0" w:color="auto"/>
              <w:right w:val="single" w:sz="2" w:space="0" w:color="auto"/>
            </w:tcBorders>
          </w:tcPr>
          <w:p w14:paraId="0F298D84" w14:textId="77777777" w:rsidR="00FD2ED2" w:rsidRPr="00F77B79" w:rsidRDefault="00FD2ED2" w:rsidP="00FD2ED2">
            <w:pPr>
              <w:rPr>
                <w:sz w:val="18"/>
              </w:rPr>
            </w:pPr>
            <w:r w:rsidRPr="00F77B79">
              <w:rPr>
                <w:sz w:val="18"/>
              </w:rPr>
              <w:sym w:font="Wingdings" w:char="F0A8"/>
            </w:r>
            <w:r w:rsidRPr="00F77B79">
              <w:rPr>
                <w:sz w:val="18"/>
              </w:rPr>
              <w:t xml:space="preserve"> Yes</w:t>
            </w:r>
          </w:p>
        </w:tc>
        <w:tc>
          <w:tcPr>
            <w:tcW w:w="2646" w:type="dxa"/>
            <w:tcBorders>
              <w:top w:val="single" w:sz="12" w:space="0" w:color="auto"/>
              <w:left w:val="single" w:sz="2" w:space="0" w:color="auto"/>
              <w:bottom w:val="single" w:sz="2" w:space="0" w:color="auto"/>
            </w:tcBorders>
          </w:tcPr>
          <w:p w14:paraId="4826C30A" w14:textId="77777777" w:rsidR="00FD2ED2" w:rsidRPr="00F77B79" w:rsidRDefault="00FD2ED2" w:rsidP="00F77B79">
            <w:pPr>
              <w:tabs>
                <w:tab w:val="left" w:pos="0"/>
              </w:tabs>
              <w:ind w:left="-108"/>
              <w:rPr>
                <w:sz w:val="18"/>
              </w:rPr>
            </w:pPr>
            <w:r w:rsidRPr="00F77B79">
              <w:rPr>
                <w:sz w:val="18"/>
              </w:rPr>
              <w:t xml:space="preserve"> </w:t>
            </w:r>
            <w:r w:rsidRPr="00F77B79">
              <w:rPr>
                <w:sz w:val="18"/>
              </w:rPr>
              <w:sym w:font="Wingdings" w:char="F0A8"/>
            </w:r>
            <w:r w:rsidRPr="00F77B79">
              <w:rPr>
                <w:sz w:val="18"/>
              </w:rPr>
              <w:t xml:space="preserve"> No</w:t>
            </w:r>
          </w:p>
        </w:tc>
      </w:tr>
      <w:tr w:rsidR="00FD2ED2" w14:paraId="4C5ABD99" w14:textId="77777777" w:rsidTr="00881DDF">
        <w:trPr>
          <w:trHeight w:val="571"/>
        </w:trPr>
        <w:tc>
          <w:tcPr>
            <w:tcW w:w="5400" w:type="dxa"/>
            <w:tcBorders>
              <w:top w:val="single" w:sz="2" w:space="0" w:color="auto"/>
              <w:bottom w:val="single" w:sz="12" w:space="0" w:color="auto"/>
            </w:tcBorders>
            <w:shd w:val="clear" w:color="auto" w:fill="F3F3F3"/>
          </w:tcPr>
          <w:p w14:paraId="532215EB" w14:textId="77777777" w:rsidR="00FD2ED2" w:rsidRPr="00F77B79" w:rsidRDefault="00FD2ED2" w:rsidP="00F77B79">
            <w:pPr>
              <w:ind w:right="-250"/>
              <w:rPr>
                <w:sz w:val="18"/>
              </w:rPr>
            </w:pPr>
            <w:r w:rsidRPr="00F77B79">
              <w:rPr>
                <w:sz w:val="18"/>
              </w:rPr>
              <w:t>Have the conditions been met to complete the enrolment?</w:t>
            </w:r>
          </w:p>
        </w:tc>
        <w:tc>
          <w:tcPr>
            <w:tcW w:w="2160" w:type="dxa"/>
            <w:tcBorders>
              <w:top w:val="single" w:sz="2" w:space="0" w:color="auto"/>
              <w:bottom w:val="single" w:sz="12" w:space="0" w:color="auto"/>
              <w:right w:val="single" w:sz="2" w:space="0" w:color="auto"/>
            </w:tcBorders>
          </w:tcPr>
          <w:p w14:paraId="5DAFC949" w14:textId="77777777" w:rsidR="00FD2ED2" w:rsidRPr="00F77B79" w:rsidRDefault="00FD2ED2" w:rsidP="00FD2ED2">
            <w:pPr>
              <w:rPr>
                <w:sz w:val="18"/>
              </w:rPr>
            </w:pPr>
            <w:r w:rsidRPr="00F77B79">
              <w:rPr>
                <w:sz w:val="18"/>
              </w:rPr>
              <w:sym w:font="Wingdings" w:char="F0A8"/>
            </w:r>
            <w:r w:rsidRPr="00F77B79">
              <w:rPr>
                <w:sz w:val="18"/>
              </w:rPr>
              <w:t xml:space="preserve"> Yes</w:t>
            </w:r>
          </w:p>
        </w:tc>
        <w:tc>
          <w:tcPr>
            <w:tcW w:w="2646" w:type="dxa"/>
            <w:tcBorders>
              <w:top w:val="single" w:sz="2" w:space="0" w:color="auto"/>
              <w:left w:val="single" w:sz="2" w:space="0" w:color="auto"/>
              <w:bottom w:val="single" w:sz="12" w:space="0" w:color="auto"/>
            </w:tcBorders>
          </w:tcPr>
          <w:p w14:paraId="3BC9EB75" w14:textId="77777777" w:rsidR="00FD2ED2" w:rsidRPr="00F77B79" w:rsidRDefault="00FD2ED2" w:rsidP="00F77B79">
            <w:pPr>
              <w:tabs>
                <w:tab w:val="left" w:pos="0"/>
              </w:tabs>
              <w:ind w:left="-108"/>
              <w:rPr>
                <w:sz w:val="18"/>
              </w:rPr>
            </w:pPr>
            <w:r w:rsidRPr="00F77B79">
              <w:rPr>
                <w:sz w:val="18"/>
              </w:rPr>
              <w:t xml:space="preserve"> </w:t>
            </w:r>
            <w:r w:rsidRPr="00F77B79">
              <w:rPr>
                <w:sz w:val="18"/>
              </w:rPr>
              <w:sym w:font="Wingdings" w:char="F0A8"/>
            </w:r>
            <w:r w:rsidRPr="00F77B79">
              <w:rPr>
                <w:sz w:val="18"/>
              </w:rPr>
              <w:t xml:space="preserve"> No</w:t>
            </w:r>
          </w:p>
        </w:tc>
      </w:tr>
    </w:tbl>
    <w:p w14:paraId="38BBA46F" w14:textId="561840CB" w:rsidR="00881DDF" w:rsidRDefault="00881DDF" w:rsidP="00D46469">
      <w:pPr>
        <w:pStyle w:val="Heading2"/>
      </w:pPr>
    </w:p>
    <w:p w14:paraId="25825507" w14:textId="77777777" w:rsidR="00881DDF" w:rsidRDefault="00881DDF" w:rsidP="00881DDF">
      <w:pPr>
        <w:widowControl w:val="0"/>
        <w:spacing w:after="120" w:line="285" w:lineRule="auto"/>
        <w:rPr>
          <w:rFonts w:cs="Arial"/>
          <w:color w:val="000000"/>
          <w:kern w:val="28"/>
          <w:lang w:eastAsia="en-AU"/>
          <w14:cntxtAlts/>
        </w:rPr>
      </w:pPr>
      <w:r w:rsidRPr="00881DDF">
        <w:rPr>
          <w:rFonts w:cs="Arial"/>
          <w:b/>
          <w:bCs/>
          <w:color w:val="000000"/>
          <w:kern w:val="28"/>
          <w:sz w:val="21"/>
          <w:szCs w:val="21"/>
          <w:lang w:eastAsia="en-AU"/>
          <w14:cntxtAlts/>
        </w:rPr>
        <w:t>WALKING EXCURSION PERMISSION AUTHORITY</w:t>
      </w:r>
    </w:p>
    <w:p w14:paraId="1ABF0ED1" w14:textId="3CA3FC45" w:rsidR="00881DDF" w:rsidRPr="00881DDF" w:rsidRDefault="00881DDF" w:rsidP="00881DDF">
      <w:pPr>
        <w:widowControl w:val="0"/>
        <w:spacing w:after="120" w:line="285" w:lineRule="auto"/>
        <w:rPr>
          <w:rFonts w:cs="Arial"/>
          <w:color w:val="000000"/>
          <w:kern w:val="28"/>
          <w:lang w:eastAsia="en-AU"/>
          <w14:cntxtAlts/>
        </w:rPr>
      </w:pPr>
      <w:r w:rsidRPr="00881DDF">
        <w:rPr>
          <w:rFonts w:cs="Arial"/>
          <w:color w:val="000000"/>
          <w:kern w:val="28"/>
          <w:lang w:eastAsia="en-AU"/>
          <w14:cntxtAlts/>
        </w:rPr>
        <w:t>I give permission for my child to attend excursions organised by Mahogany Rise Primary School.  I understand that this authorisation covers only excursion that are within walking distance of the school grounds, do not involve any type of transport and do not involve adventure type activities such as swimming.</w:t>
      </w:r>
      <w:r>
        <w:rPr>
          <w:rFonts w:cs="Arial"/>
          <w:color w:val="000000"/>
          <w:kern w:val="28"/>
          <w:lang w:eastAsia="en-AU"/>
          <w14:cntxtAlts/>
        </w:rPr>
        <w:t xml:space="preserve"> </w:t>
      </w:r>
      <w:r w:rsidRPr="00881DDF">
        <w:rPr>
          <w:rFonts w:cs="Arial"/>
          <w:color w:val="000000"/>
          <w:kern w:val="28"/>
          <w:lang w:eastAsia="en-AU"/>
          <w14:cntxtAlts/>
        </w:rPr>
        <w:t>All walking excursion will take place only after approval is granted by the Principal of the school and parents will be notified prior to the activity taking place.</w:t>
      </w:r>
    </w:p>
    <w:p w14:paraId="2EA8328E" w14:textId="4F1A6912" w:rsidR="00881DDF" w:rsidRPr="00881DDF" w:rsidRDefault="00881DDF" w:rsidP="00881DDF">
      <w:pPr>
        <w:widowControl w:val="0"/>
        <w:spacing w:after="120" w:line="285" w:lineRule="auto"/>
        <w:rPr>
          <w:rFonts w:cs="Arial"/>
          <w:color w:val="000000"/>
          <w:kern w:val="28"/>
          <w:lang w:eastAsia="en-AU"/>
          <w14:cntxtAlts/>
        </w:rPr>
      </w:pPr>
      <w:r w:rsidRPr="00881DDF">
        <w:rPr>
          <w:rFonts w:cs="Arial"/>
          <w:color w:val="000000"/>
          <w:kern w:val="28"/>
          <w:lang w:eastAsia="en-AU"/>
          <w14:cntxtAlts/>
        </w:rPr>
        <w:t>I authorise the teacher-in-charge of the excursion to consent, where it is impracticable to communic</w:t>
      </w:r>
      <w:r>
        <w:rPr>
          <w:rFonts w:cs="Arial"/>
          <w:color w:val="000000"/>
          <w:kern w:val="28"/>
          <w:lang w:eastAsia="en-AU"/>
          <w14:cntxtAlts/>
        </w:rPr>
        <w:t>ate with me, to my child</w:t>
      </w:r>
      <w:r w:rsidRPr="00881DDF">
        <w:rPr>
          <w:rFonts w:cs="Arial"/>
          <w:color w:val="000000"/>
          <w:kern w:val="28"/>
          <w:lang w:eastAsia="en-AU"/>
          <w14:cntxtAlts/>
        </w:rPr>
        <w:t xml:space="preserve"> receiving such medical or surgical treatment as may be deemed necessary.</w:t>
      </w:r>
    </w:p>
    <w:p w14:paraId="06E3E2C0" w14:textId="77777777" w:rsidR="00881DDF" w:rsidRDefault="00881DDF" w:rsidP="00881DDF"/>
    <w:p w14:paraId="62E463DE" w14:textId="229345A7" w:rsidR="00881DDF" w:rsidRDefault="00881DDF" w:rsidP="00881DDF">
      <w:r w:rsidRPr="002C37C1">
        <w:t xml:space="preserve">Signature of Parent/Guardian: </w:t>
      </w:r>
      <w:r w:rsidRPr="00F851BE">
        <w:rPr>
          <w:u w:val="single"/>
        </w:rPr>
        <w:tab/>
      </w:r>
      <w:r w:rsidRPr="00F851BE">
        <w:rPr>
          <w:u w:val="single"/>
        </w:rPr>
        <w:tab/>
      </w:r>
      <w:r w:rsidRPr="00F851BE">
        <w:rPr>
          <w:u w:val="single"/>
        </w:rPr>
        <w:tab/>
      </w:r>
      <w:r w:rsidRPr="00F851BE">
        <w:rPr>
          <w:u w:val="single"/>
        </w:rPr>
        <w:tab/>
      </w:r>
      <w:r w:rsidRPr="00F851BE">
        <w:rPr>
          <w:u w:val="single"/>
        </w:rPr>
        <w:tab/>
      </w:r>
      <w:r w:rsidRPr="00F851BE">
        <w:rPr>
          <w:u w:val="single"/>
        </w:rPr>
        <w:tab/>
      </w:r>
      <w:r w:rsidRPr="00F851BE">
        <w:rPr>
          <w:u w:val="single"/>
        </w:rPr>
        <w:tab/>
      </w:r>
      <w:r w:rsidRPr="00F851BE">
        <w:rPr>
          <w:u w:val="single"/>
        </w:rPr>
        <w:tab/>
        <w:t xml:space="preserve">         </w:t>
      </w:r>
      <w:r>
        <w:t xml:space="preserve"> </w:t>
      </w:r>
      <w:r w:rsidRPr="002C37C1">
        <w:t xml:space="preserve">Date: </w:t>
      </w:r>
      <w:r w:rsidRPr="002C37C1">
        <w:tab/>
        <w:t>_____ / _____ / ______</w:t>
      </w:r>
    </w:p>
    <w:p w14:paraId="05A84822" w14:textId="77777777" w:rsidR="00881DDF" w:rsidRPr="00881DDF" w:rsidRDefault="00881DDF" w:rsidP="00881DDF">
      <w:pPr>
        <w:widowControl w:val="0"/>
        <w:spacing w:after="120" w:line="285" w:lineRule="auto"/>
        <w:rPr>
          <w:rFonts w:ascii="Calibri" w:hAnsi="Calibri" w:cs="Calibri"/>
          <w:color w:val="000000"/>
          <w:kern w:val="28"/>
          <w:lang w:eastAsia="en-AU"/>
          <w14:cntxtAlts/>
        </w:rPr>
      </w:pPr>
    </w:p>
    <w:p w14:paraId="48D0DC7F" w14:textId="075EF00C" w:rsidR="00881DDF" w:rsidRDefault="00881DDF" w:rsidP="00D46469">
      <w:pPr>
        <w:pStyle w:val="Heading2"/>
      </w:pPr>
    </w:p>
    <w:p w14:paraId="602BBD2C" w14:textId="77777777" w:rsidR="004526E2" w:rsidRDefault="007774F2" w:rsidP="00D46469">
      <w:pPr>
        <w:pStyle w:val="Heading2"/>
      </w:pPr>
      <w:r w:rsidRPr="00881DDF">
        <w:br w:type="page"/>
      </w:r>
      <w:r w:rsidR="004526E2">
        <w:lastRenderedPageBreak/>
        <w:t xml:space="preserve">Student </w:t>
      </w:r>
      <w:r w:rsidR="00DA4F30">
        <w:t xml:space="preserve">Access or Activity </w:t>
      </w:r>
      <w:r w:rsidR="004526E2">
        <w:t>Restrictions Details</w:t>
      </w:r>
    </w:p>
    <w:p w14:paraId="11A0182F" w14:textId="77777777" w:rsidR="00420D22" w:rsidRPr="00F21FF8" w:rsidRDefault="00420D22" w:rsidP="00DA4F30"/>
    <w:tbl>
      <w:tblPr>
        <w:tblW w:w="10206" w:type="dxa"/>
        <w:tblInd w:w="113"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838"/>
        <w:gridCol w:w="2410"/>
        <w:gridCol w:w="1984"/>
        <w:gridCol w:w="924"/>
        <w:gridCol w:w="1203"/>
        <w:gridCol w:w="1847"/>
      </w:tblGrid>
      <w:tr w:rsidR="004526E2" w:rsidRPr="00E0670D" w14:paraId="39FC6B78" w14:textId="77777777" w:rsidTr="00DE0F72">
        <w:trPr>
          <w:trHeight w:val="454"/>
        </w:trPr>
        <w:tc>
          <w:tcPr>
            <w:tcW w:w="4248" w:type="dxa"/>
            <w:gridSpan w:val="2"/>
            <w:shd w:val="clear" w:color="auto" w:fill="F3F3F3"/>
            <w:vAlign w:val="center"/>
          </w:tcPr>
          <w:p w14:paraId="45CC7F17" w14:textId="77777777" w:rsidR="004526E2" w:rsidRPr="00E0670D" w:rsidRDefault="004526E2" w:rsidP="000F5DAF">
            <w:pPr>
              <w:rPr>
                <w:rStyle w:val="Heading4Char1"/>
              </w:rPr>
            </w:pPr>
            <w:r>
              <w:rPr>
                <w:rStyle w:val="Heading4Char1"/>
              </w:rPr>
              <w:t>Is the student at risk?</w:t>
            </w:r>
          </w:p>
        </w:tc>
        <w:tc>
          <w:tcPr>
            <w:tcW w:w="2908" w:type="dxa"/>
            <w:gridSpan w:val="2"/>
            <w:vAlign w:val="center"/>
          </w:tcPr>
          <w:p w14:paraId="51348227" w14:textId="77777777" w:rsidR="004526E2" w:rsidRPr="00F77B79" w:rsidRDefault="004526E2" w:rsidP="000F5DAF">
            <w:pPr>
              <w:rPr>
                <w:sz w:val="18"/>
              </w:rPr>
            </w:pPr>
            <w:r w:rsidRPr="00F77B79">
              <w:rPr>
                <w:sz w:val="18"/>
              </w:rPr>
              <w:sym w:font="Wingdings" w:char="F0A8"/>
            </w:r>
            <w:r w:rsidRPr="00F77B79">
              <w:rPr>
                <w:sz w:val="18"/>
              </w:rPr>
              <w:t xml:space="preserve"> Yes</w:t>
            </w:r>
          </w:p>
        </w:tc>
        <w:tc>
          <w:tcPr>
            <w:tcW w:w="3050" w:type="dxa"/>
            <w:gridSpan w:val="2"/>
            <w:vAlign w:val="center"/>
          </w:tcPr>
          <w:p w14:paraId="6671E21D" w14:textId="77777777" w:rsidR="004526E2" w:rsidRPr="00F77B79" w:rsidRDefault="004526E2" w:rsidP="000F5DAF">
            <w:pPr>
              <w:rPr>
                <w:sz w:val="18"/>
              </w:rPr>
            </w:pPr>
            <w:r w:rsidRPr="00F77B79">
              <w:rPr>
                <w:sz w:val="18"/>
              </w:rPr>
              <w:sym w:font="Wingdings" w:char="F0A8"/>
            </w:r>
            <w:r w:rsidRPr="00F77B79">
              <w:rPr>
                <w:sz w:val="18"/>
              </w:rPr>
              <w:t xml:space="preserve"> No</w:t>
            </w:r>
          </w:p>
        </w:tc>
      </w:tr>
      <w:tr w:rsidR="00420D22" w:rsidRPr="00E0670D" w14:paraId="74C66B34" w14:textId="77777777" w:rsidTr="00DE0F72">
        <w:trPr>
          <w:trHeight w:val="454"/>
        </w:trPr>
        <w:tc>
          <w:tcPr>
            <w:tcW w:w="4248" w:type="dxa"/>
            <w:gridSpan w:val="2"/>
            <w:tcBorders>
              <w:bottom w:val="single" w:sz="12" w:space="0" w:color="auto"/>
            </w:tcBorders>
            <w:shd w:val="clear" w:color="auto" w:fill="F3F3F3"/>
            <w:vAlign w:val="center"/>
          </w:tcPr>
          <w:p w14:paraId="23B3BAE1" w14:textId="77777777" w:rsidR="00420D22" w:rsidRPr="00F77B79" w:rsidRDefault="00420D22" w:rsidP="000F5DAF">
            <w:pPr>
              <w:rPr>
                <w:sz w:val="18"/>
              </w:rPr>
            </w:pPr>
            <w:r w:rsidRPr="00E0670D">
              <w:rPr>
                <w:rStyle w:val="Heading4Char1"/>
              </w:rPr>
              <w:t>Is there an Access Alert for the student?</w:t>
            </w:r>
            <w:r w:rsidRPr="00E0670D">
              <w:rPr>
                <w:rStyle w:val="BodyTextChar"/>
              </w:rPr>
              <w:t xml:space="preserve"> (tick)</w:t>
            </w:r>
          </w:p>
        </w:tc>
        <w:tc>
          <w:tcPr>
            <w:tcW w:w="2908" w:type="dxa"/>
            <w:gridSpan w:val="2"/>
            <w:tcBorders>
              <w:bottom w:val="single" w:sz="12" w:space="0" w:color="auto"/>
            </w:tcBorders>
          </w:tcPr>
          <w:p w14:paraId="41150CE0" w14:textId="77777777" w:rsidR="00420D22" w:rsidRPr="00F77B79" w:rsidRDefault="00420D22" w:rsidP="000F5DAF">
            <w:pPr>
              <w:rPr>
                <w:sz w:val="18"/>
              </w:rPr>
            </w:pPr>
            <w:r w:rsidRPr="00F77B79">
              <w:rPr>
                <w:sz w:val="18"/>
              </w:rPr>
              <w:sym w:font="Wingdings" w:char="F0A8"/>
            </w:r>
            <w:r w:rsidRPr="00F77B79">
              <w:rPr>
                <w:sz w:val="18"/>
              </w:rPr>
              <w:t xml:space="preserve"> Yes</w:t>
            </w:r>
            <w:r w:rsidR="00981FE3" w:rsidRPr="00F77B79">
              <w:rPr>
                <w:sz w:val="18"/>
              </w:rPr>
              <w:t xml:space="preserve"> (</w:t>
            </w:r>
            <w:r w:rsidRPr="00E0670D">
              <w:rPr>
                <w:rStyle w:val="BodyTextChar"/>
              </w:rPr>
              <w:t>If Y</w:t>
            </w:r>
            <w:r>
              <w:rPr>
                <w:rStyle w:val="BodyTextChar"/>
              </w:rPr>
              <w:t>es</w:t>
            </w:r>
            <w:r w:rsidRPr="00E0670D">
              <w:rPr>
                <w:rStyle w:val="BodyTextChar"/>
              </w:rPr>
              <w:t>, then complete the following questions</w:t>
            </w:r>
            <w:r w:rsidR="00C339D6">
              <w:rPr>
                <w:rStyle w:val="BodyTextChar"/>
              </w:rPr>
              <w:t xml:space="preserve"> and present a </w:t>
            </w:r>
            <w:r w:rsidR="00DA4F30">
              <w:rPr>
                <w:rStyle w:val="BodyTextChar"/>
              </w:rPr>
              <w:t xml:space="preserve">current </w:t>
            </w:r>
            <w:r w:rsidR="00C339D6">
              <w:rPr>
                <w:rStyle w:val="BodyTextChar"/>
              </w:rPr>
              <w:t>copy of the document to the school.</w:t>
            </w:r>
            <w:r w:rsidR="00981FE3">
              <w:rPr>
                <w:rStyle w:val="BodyTextChar"/>
              </w:rPr>
              <w:t>)</w:t>
            </w:r>
          </w:p>
        </w:tc>
        <w:tc>
          <w:tcPr>
            <w:tcW w:w="3050" w:type="dxa"/>
            <w:gridSpan w:val="2"/>
            <w:tcBorders>
              <w:bottom w:val="single" w:sz="12" w:space="0" w:color="auto"/>
            </w:tcBorders>
          </w:tcPr>
          <w:p w14:paraId="5F9BBD9F" w14:textId="77777777" w:rsidR="00420D22" w:rsidRPr="00F77B79" w:rsidRDefault="00420D22" w:rsidP="000F5DAF">
            <w:pPr>
              <w:rPr>
                <w:sz w:val="18"/>
              </w:rPr>
            </w:pPr>
            <w:r w:rsidRPr="00F77B79">
              <w:rPr>
                <w:sz w:val="18"/>
              </w:rPr>
              <w:sym w:font="Wingdings" w:char="F0A8"/>
            </w:r>
            <w:r w:rsidRPr="00F77B79">
              <w:rPr>
                <w:sz w:val="18"/>
              </w:rPr>
              <w:t xml:space="preserve"> No (</w:t>
            </w:r>
            <w:r w:rsidRPr="00E0670D">
              <w:rPr>
                <w:rStyle w:val="BodyTextChar"/>
              </w:rPr>
              <w:t>If No, move to the immunisation / medical c</w:t>
            </w:r>
            <w:r w:rsidR="005214FB">
              <w:rPr>
                <w:rStyle w:val="BodyTextChar"/>
              </w:rPr>
              <w:t>ondition details questions</w:t>
            </w:r>
            <w:r w:rsidRPr="00E0670D">
              <w:rPr>
                <w:rStyle w:val="BodyTextChar"/>
              </w:rPr>
              <w:t>.</w:t>
            </w:r>
            <w:r>
              <w:rPr>
                <w:rStyle w:val="BodyTextChar"/>
              </w:rPr>
              <w:t>)</w:t>
            </w:r>
          </w:p>
        </w:tc>
      </w:tr>
      <w:tr w:rsidR="00420D22" w:rsidRPr="00E0670D" w14:paraId="30C82F55" w14:textId="77777777" w:rsidTr="00DE0F72">
        <w:trPr>
          <w:trHeight w:val="454"/>
        </w:trPr>
        <w:tc>
          <w:tcPr>
            <w:tcW w:w="1838" w:type="dxa"/>
            <w:tcBorders>
              <w:bottom w:val="nil"/>
            </w:tcBorders>
            <w:shd w:val="clear" w:color="auto" w:fill="F3F3F3"/>
            <w:vAlign w:val="center"/>
          </w:tcPr>
          <w:p w14:paraId="7B0BA00D" w14:textId="77777777" w:rsidR="00420D22" w:rsidRPr="00F77B79" w:rsidRDefault="00420D22" w:rsidP="000F5DAF">
            <w:pPr>
              <w:rPr>
                <w:sz w:val="18"/>
              </w:rPr>
            </w:pPr>
            <w:r w:rsidRPr="00E0670D">
              <w:rPr>
                <w:rStyle w:val="Heading4Char1"/>
              </w:rPr>
              <w:t>Access Type:</w:t>
            </w:r>
            <w:r w:rsidRPr="00F77B79">
              <w:rPr>
                <w:sz w:val="18"/>
              </w:rPr>
              <w:t xml:space="preserve"> </w:t>
            </w:r>
            <w:r w:rsidRPr="00E0670D">
              <w:rPr>
                <w:rStyle w:val="BodyTextChar"/>
              </w:rPr>
              <w:t>(tick)</w:t>
            </w:r>
          </w:p>
        </w:tc>
        <w:tc>
          <w:tcPr>
            <w:tcW w:w="2410" w:type="dxa"/>
            <w:tcBorders>
              <w:bottom w:val="nil"/>
            </w:tcBorders>
            <w:vAlign w:val="center"/>
          </w:tcPr>
          <w:p w14:paraId="0807FDCD" w14:textId="77777777" w:rsidR="00420D22" w:rsidRPr="00F77B79" w:rsidRDefault="00420D22" w:rsidP="00FD779D">
            <w:pPr>
              <w:rPr>
                <w:sz w:val="18"/>
              </w:rPr>
            </w:pPr>
            <w:r w:rsidRPr="00F77B79">
              <w:rPr>
                <w:sz w:val="18"/>
              </w:rPr>
              <w:sym w:font="Wingdings" w:char="F0A8"/>
            </w:r>
            <w:r w:rsidRPr="00F77B79">
              <w:rPr>
                <w:sz w:val="18"/>
              </w:rPr>
              <w:t xml:space="preserve"> </w:t>
            </w:r>
            <w:r w:rsidR="00FD779D">
              <w:rPr>
                <w:sz w:val="18"/>
              </w:rPr>
              <w:t>Parenting</w:t>
            </w:r>
            <w:r w:rsidR="00FD779D" w:rsidRPr="00F77B79">
              <w:rPr>
                <w:sz w:val="18"/>
              </w:rPr>
              <w:t xml:space="preserve"> </w:t>
            </w:r>
            <w:r w:rsidRPr="00F77B79">
              <w:rPr>
                <w:sz w:val="18"/>
              </w:rPr>
              <w:t>Order</w:t>
            </w:r>
          </w:p>
        </w:tc>
        <w:tc>
          <w:tcPr>
            <w:tcW w:w="1984" w:type="dxa"/>
            <w:tcBorders>
              <w:bottom w:val="nil"/>
            </w:tcBorders>
            <w:vAlign w:val="center"/>
          </w:tcPr>
          <w:p w14:paraId="35A04451" w14:textId="77777777" w:rsidR="00420D22" w:rsidRPr="00F77B79" w:rsidRDefault="00420D22" w:rsidP="00FD779D">
            <w:pPr>
              <w:rPr>
                <w:sz w:val="18"/>
              </w:rPr>
            </w:pPr>
            <w:r w:rsidRPr="00F77B79">
              <w:rPr>
                <w:sz w:val="18"/>
              </w:rPr>
              <w:sym w:font="Wingdings" w:char="F0A8"/>
            </w:r>
            <w:r w:rsidRPr="00F77B79">
              <w:rPr>
                <w:sz w:val="18"/>
              </w:rPr>
              <w:t xml:space="preserve"> </w:t>
            </w:r>
            <w:r w:rsidR="00FD779D">
              <w:rPr>
                <w:sz w:val="18"/>
              </w:rPr>
              <w:t>Parenting Plan</w:t>
            </w:r>
          </w:p>
        </w:tc>
        <w:tc>
          <w:tcPr>
            <w:tcW w:w="2127" w:type="dxa"/>
            <w:gridSpan w:val="2"/>
            <w:tcBorders>
              <w:bottom w:val="nil"/>
            </w:tcBorders>
            <w:vAlign w:val="center"/>
          </w:tcPr>
          <w:p w14:paraId="60699CA8" w14:textId="77777777" w:rsidR="00420D22" w:rsidRPr="00F77B79" w:rsidRDefault="00420D22" w:rsidP="00FD779D">
            <w:pPr>
              <w:rPr>
                <w:sz w:val="18"/>
              </w:rPr>
            </w:pPr>
            <w:r w:rsidRPr="00F77B79">
              <w:rPr>
                <w:sz w:val="18"/>
              </w:rPr>
              <w:sym w:font="Wingdings" w:char="F0A8"/>
            </w:r>
            <w:r w:rsidRPr="00F77B79">
              <w:rPr>
                <w:sz w:val="18"/>
              </w:rPr>
              <w:t xml:space="preserve"> </w:t>
            </w:r>
            <w:r w:rsidR="00FD779D">
              <w:rPr>
                <w:sz w:val="18"/>
              </w:rPr>
              <w:t xml:space="preserve"> Intervention Order</w:t>
            </w:r>
          </w:p>
        </w:tc>
        <w:tc>
          <w:tcPr>
            <w:tcW w:w="1847" w:type="dxa"/>
            <w:tcBorders>
              <w:bottom w:val="nil"/>
            </w:tcBorders>
            <w:vAlign w:val="center"/>
          </w:tcPr>
          <w:p w14:paraId="4EABD2F0" w14:textId="77777777" w:rsidR="00FD779D" w:rsidRPr="00F77B79" w:rsidRDefault="00FD779D" w:rsidP="00916DD8">
            <w:pPr>
              <w:rPr>
                <w:sz w:val="18"/>
              </w:rPr>
            </w:pPr>
            <w:r w:rsidRPr="00F77B79">
              <w:rPr>
                <w:sz w:val="18"/>
              </w:rPr>
              <w:sym w:font="Wingdings" w:char="F0A8"/>
            </w:r>
            <w:r w:rsidRPr="00F77B79">
              <w:rPr>
                <w:sz w:val="18"/>
              </w:rPr>
              <w:t xml:space="preserve"> </w:t>
            </w:r>
            <w:r>
              <w:rPr>
                <w:sz w:val="18"/>
              </w:rPr>
              <w:t>Protection</w:t>
            </w:r>
            <w:r w:rsidRPr="00F77B79">
              <w:rPr>
                <w:sz w:val="18"/>
              </w:rPr>
              <w:t xml:space="preserve"> </w:t>
            </w:r>
            <w:r w:rsidR="00916DD8" w:rsidRPr="00F77B79">
              <w:rPr>
                <w:sz w:val="18"/>
              </w:rPr>
              <w:t>Order</w:t>
            </w:r>
          </w:p>
        </w:tc>
      </w:tr>
      <w:tr w:rsidR="00FD779D" w:rsidRPr="00E0670D" w14:paraId="6EEDC5C9" w14:textId="77777777" w:rsidTr="00DE0F72">
        <w:trPr>
          <w:trHeight w:val="454"/>
        </w:trPr>
        <w:tc>
          <w:tcPr>
            <w:tcW w:w="1838" w:type="dxa"/>
            <w:tcBorders>
              <w:top w:val="nil"/>
            </w:tcBorders>
            <w:shd w:val="clear" w:color="auto" w:fill="F3F3F3"/>
            <w:vAlign w:val="center"/>
          </w:tcPr>
          <w:p w14:paraId="0ACCAA2C" w14:textId="77777777" w:rsidR="00FD779D" w:rsidRPr="00E0670D" w:rsidRDefault="00FD779D" w:rsidP="000F5DAF">
            <w:pPr>
              <w:rPr>
                <w:rStyle w:val="Heading4Char1"/>
              </w:rPr>
            </w:pPr>
          </w:p>
        </w:tc>
        <w:tc>
          <w:tcPr>
            <w:tcW w:w="2410" w:type="dxa"/>
            <w:tcBorders>
              <w:top w:val="nil"/>
            </w:tcBorders>
            <w:vAlign w:val="center"/>
          </w:tcPr>
          <w:p w14:paraId="68A908BD" w14:textId="77777777" w:rsidR="00FD779D" w:rsidRPr="00F77B79" w:rsidRDefault="00FD779D" w:rsidP="00FD779D">
            <w:pPr>
              <w:rPr>
                <w:sz w:val="18"/>
              </w:rPr>
            </w:pPr>
            <w:r w:rsidRPr="00F77B79">
              <w:rPr>
                <w:sz w:val="18"/>
              </w:rPr>
              <w:sym w:font="Wingdings" w:char="F0A8"/>
            </w:r>
            <w:r w:rsidRPr="00F77B79">
              <w:rPr>
                <w:sz w:val="18"/>
              </w:rPr>
              <w:t xml:space="preserve"> </w:t>
            </w:r>
            <w:r>
              <w:rPr>
                <w:sz w:val="18"/>
              </w:rPr>
              <w:t>Informal Carer Stat Dec</w:t>
            </w:r>
          </w:p>
        </w:tc>
        <w:tc>
          <w:tcPr>
            <w:tcW w:w="1984" w:type="dxa"/>
            <w:tcBorders>
              <w:top w:val="nil"/>
            </w:tcBorders>
            <w:vAlign w:val="center"/>
          </w:tcPr>
          <w:p w14:paraId="37C121B0" w14:textId="77777777" w:rsidR="00FD779D" w:rsidRPr="00F77B79" w:rsidRDefault="00FD779D" w:rsidP="00FD779D">
            <w:pPr>
              <w:rPr>
                <w:sz w:val="18"/>
              </w:rPr>
            </w:pPr>
            <w:r w:rsidRPr="00F77B79">
              <w:rPr>
                <w:sz w:val="18"/>
              </w:rPr>
              <w:sym w:font="Wingdings" w:char="F0A8"/>
            </w:r>
            <w:r w:rsidRPr="00F77B79">
              <w:rPr>
                <w:sz w:val="18"/>
              </w:rPr>
              <w:t xml:space="preserve"> </w:t>
            </w:r>
            <w:r>
              <w:rPr>
                <w:sz w:val="18"/>
              </w:rPr>
              <w:t>DHHS Authorisation</w:t>
            </w:r>
          </w:p>
        </w:tc>
        <w:tc>
          <w:tcPr>
            <w:tcW w:w="2127" w:type="dxa"/>
            <w:gridSpan w:val="2"/>
            <w:tcBorders>
              <w:top w:val="nil"/>
            </w:tcBorders>
            <w:vAlign w:val="center"/>
          </w:tcPr>
          <w:p w14:paraId="07362D6A" w14:textId="77777777" w:rsidR="00FD779D" w:rsidRPr="00F77B79" w:rsidRDefault="00FD779D" w:rsidP="00FD779D">
            <w:pPr>
              <w:rPr>
                <w:sz w:val="18"/>
              </w:rPr>
            </w:pPr>
            <w:r w:rsidRPr="00F77B79">
              <w:rPr>
                <w:sz w:val="18"/>
              </w:rPr>
              <w:sym w:font="Wingdings" w:char="F0A8"/>
            </w:r>
            <w:r w:rsidRPr="00F77B79">
              <w:rPr>
                <w:sz w:val="18"/>
              </w:rPr>
              <w:t xml:space="preserve"> </w:t>
            </w:r>
            <w:r>
              <w:rPr>
                <w:sz w:val="18"/>
              </w:rPr>
              <w:t>Witness Protection Program</w:t>
            </w:r>
            <w:r w:rsidRPr="00F77B79">
              <w:rPr>
                <w:sz w:val="18"/>
              </w:rPr>
              <w:t xml:space="preserve"> Order</w:t>
            </w:r>
          </w:p>
        </w:tc>
        <w:tc>
          <w:tcPr>
            <w:tcW w:w="1847" w:type="dxa"/>
            <w:tcBorders>
              <w:top w:val="nil"/>
            </w:tcBorders>
            <w:vAlign w:val="center"/>
          </w:tcPr>
          <w:p w14:paraId="4478F221" w14:textId="77777777" w:rsidR="00FD779D" w:rsidRPr="00F77B79" w:rsidRDefault="00FD779D" w:rsidP="00FD779D">
            <w:pPr>
              <w:rPr>
                <w:sz w:val="18"/>
              </w:rPr>
            </w:pPr>
            <w:r w:rsidRPr="00F77B79">
              <w:rPr>
                <w:sz w:val="18"/>
              </w:rPr>
              <w:sym w:font="Wingdings" w:char="F0A8"/>
            </w:r>
            <w:r w:rsidRPr="00F77B79">
              <w:rPr>
                <w:sz w:val="18"/>
              </w:rPr>
              <w:t xml:space="preserve"> Other</w:t>
            </w:r>
          </w:p>
        </w:tc>
      </w:tr>
      <w:tr w:rsidR="00420D22" w:rsidRPr="00E0670D" w14:paraId="431D03CD" w14:textId="77777777" w:rsidTr="00DE0F72">
        <w:trPr>
          <w:trHeight w:val="454"/>
        </w:trPr>
        <w:tc>
          <w:tcPr>
            <w:tcW w:w="4248" w:type="dxa"/>
            <w:gridSpan w:val="2"/>
            <w:tcBorders>
              <w:bottom w:val="single" w:sz="12" w:space="0" w:color="auto"/>
            </w:tcBorders>
            <w:shd w:val="clear" w:color="auto" w:fill="F3F3F3"/>
            <w:vAlign w:val="center"/>
          </w:tcPr>
          <w:p w14:paraId="32C99C24" w14:textId="77777777" w:rsidR="00420D22" w:rsidRPr="00E0670D" w:rsidRDefault="00420D22" w:rsidP="00E8610F">
            <w:pPr>
              <w:pStyle w:val="Heading4"/>
            </w:pPr>
            <w:r w:rsidRPr="00E0670D">
              <w:t>Describe any Access Restriction:</w:t>
            </w:r>
          </w:p>
        </w:tc>
        <w:tc>
          <w:tcPr>
            <w:tcW w:w="5958" w:type="dxa"/>
            <w:gridSpan w:val="4"/>
            <w:tcBorders>
              <w:bottom w:val="single" w:sz="12" w:space="0" w:color="auto"/>
            </w:tcBorders>
            <w:vAlign w:val="center"/>
          </w:tcPr>
          <w:p w14:paraId="7B77EF1C" w14:textId="77777777" w:rsidR="00420D22" w:rsidRPr="00F77B79" w:rsidRDefault="00420D22" w:rsidP="000F5DAF">
            <w:pPr>
              <w:rPr>
                <w:sz w:val="18"/>
              </w:rPr>
            </w:pPr>
          </w:p>
        </w:tc>
      </w:tr>
      <w:tr w:rsidR="00420D22" w:rsidRPr="00E0670D" w14:paraId="6F9647BA" w14:textId="77777777" w:rsidTr="00DE0F72">
        <w:trPr>
          <w:trHeight w:val="454"/>
        </w:trPr>
        <w:tc>
          <w:tcPr>
            <w:tcW w:w="4248" w:type="dxa"/>
            <w:gridSpan w:val="2"/>
            <w:tcBorders>
              <w:bottom w:val="nil"/>
            </w:tcBorders>
            <w:shd w:val="clear" w:color="auto" w:fill="F3F3F3"/>
            <w:vAlign w:val="center"/>
          </w:tcPr>
          <w:p w14:paraId="4B27A86A" w14:textId="77777777" w:rsidR="00420D22" w:rsidRPr="00F77B79" w:rsidRDefault="00420D22" w:rsidP="000F5DAF">
            <w:pPr>
              <w:rPr>
                <w:sz w:val="18"/>
              </w:rPr>
            </w:pPr>
            <w:r w:rsidRPr="00E0670D">
              <w:rPr>
                <w:rStyle w:val="Heading4Char1"/>
              </w:rPr>
              <w:t>Is there an Activity Alert for the student?</w:t>
            </w:r>
            <w:r w:rsidRPr="00F77B79">
              <w:rPr>
                <w:sz w:val="18"/>
              </w:rPr>
              <w:t xml:space="preserve"> </w:t>
            </w:r>
            <w:r w:rsidRPr="00E0670D">
              <w:rPr>
                <w:rStyle w:val="BodyTextChar"/>
              </w:rPr>
              <w:t>(tick)</w:t>
            </w:r>
          </w:p>
        </w:tc>
        <w:tc>
          <w:tcPr>
            <w:tcW w:w="2908" w:type="dxa"/>
            <w:gridSpan w:val="2"/>
            <w:tcBorders>
              <w:bottom w:val="nil"/>
            </w:tcBorders>
            <w:vAlign w:val="center"/>
          </w:tcPr>
          <w:p w14:paraId="4B74B549" w14:textId="77777777" w:rsidR="00420D22" w:rsidRPr="00F77B79" w:rsidRDefault="00420D22" w:rsidP="000F5DAF">
            <w:pPr>
              <w:rPr>
                <w:sz w:val="18"/>
              </w:rPr>
            </w:pPr>
            <w:r w:rsidRPr="00F77B79">
              <w:rPr>
                <w:sz w:val="18"/>
              </w:rPr>
              <w:sym w:font="Wingdings" w:char="F0A8"/>
            </w:r>
            <w:r w:rsidRPr="00F77B79">
              <w:rPr>
                <w:sz w:val="18"/>
              </w:rPr>
              <w:t xml:space="preserve"> Yes</w:t>
            </w:r>
          </w:p>
        </w:tc>
        <w:tc>
          <w:tcPr>
            <w:tcW w:w="3050" w:type="dxa"/>
            <w:gridSpan w:val="2"/>
            <w:tcBorders>
              <w:bottom w:val="nil"/>
            </w:tcBorders>
            <w:vAlign w:val="center"/>
          </w:tcPr>
          <w:p w14:paraId="575B95FF" w14:textId="77777777" w:rsidR="00420D22" w:rsidRPr="00F77B79" w:rsidRDefault="00420D22" w:rsidP="000F5DAF">
            <w:pPr>
              <w:rPr>
                <w:sz w:val="18"/>
              </w:rPr>
            </w:pPr>
            <w:r w:rsidRPr="00F77B79">
              <w:rPr>
                <w:sz w:val="18"/>
              </w:rPr>
              <w:sym w:font="Wingdings" w:char="F0A8"/>
            </w:r>
            <w:r w:rsidRPr="00F77B79">
              <w:rPr>
                <w:sz w:val="18"/>
              </w:rPr>
              <w:t xml:space="preserve"> No</w:t>
            </w:r>
          </w:p>
        </w:tc>
      </w:tr>
      <w:tr w:rsidR="00420D22" w:rsidRPr="00E0670D" w14:paraId="2DDD6F27" w14:textId="77777777" w:rsidTr="00DE0F72">
        <w:trPr>
          <w:trHeight w:val="454"/>
        </w:trPr>
        <w:tc>
          <w:tcPr>
            <w:tcW w:w="4248" w:type="dxa"/>
            <w:gridSpan w:val="2"/>
            <w:tcBorders>
              <w:top w:val="nil"/>
            </w:tcBorders>
            <w:shd w:val="clear" w:color="auto" w:fill="F3F3F3"/>
            <w:vAlign w:val="center"/>
          </w:tcPr>
          <w:p w14:paraId="734AA094" w14:textId="77777777" w:rsidR="00420D22" w:rsidRPr="00F77B79" w:rsidRDefault="00420D22" w:rsidP="000F5DAF">
            <w:pPr>
              <w:rPr>
                <w:sz w:val="18"/>
              </w:rPr>
            </w:pPr>
            <w:r w:rsidRPr="00F77B79">
              <w:rPr>
                <w:sz w:val="18"/>
              </w:rPr>
              <w:t>If Yes, then describe the Activity Restriction:</w:t>
            </w:r>
          </w:p>
        </w:tc>
        <w:tc>
          <w:tcPr>
            <w:tcW w:w="5958" w:type="dxa"/>
            <w:gridSpan w:val="4"/>
            <w:tcBorders>
              <w:top w:val="nil"/>
            </w:tcBorders>
            <w:vAlign w:val="center"/>
          </w:tcPr>
          <w:p w14:paraId="10FF5145" w14:textId="77777777" w:rsidR="00420D22" w:rsidRPr="00F77B79" w:rsidRDefault="00420D22" w:rsidP="000F5DAF">
            <w:pPr>
              <w:rPr>
                <w:sz w:val="18"/>
              </w:rPr>
            </w:pPr>
          </w:p>
        </w:tc>
      </w:tr>
    </w:tbl>
    <w:p w14:paraId="22FDEFA8" w14:textId="77777777" w:rsidR="00C339D6" w:rsidRDefault="00C339D6" w:rsidP="00FD5990">
      <w:pPr>
        <w:pStyle w:val="Heading3"/>
      </w:pPr>
      <w:r>
        <w:t>OFFICE USE ONLY</w:t>
      </w:r>
    </w:p>
    <w:tbl>
      <w:tblPr>
        <w:tblW w:w="10206"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111"/>
        <w:gridCol w:w="3119"/>
        <w:gridCol w:w="2976"/>
      </w:tblGrid>
      <w:tr w:rsidR="00C339D6" w14:paraId="55EA862B" w14:textId="77777777" w:rsidTr="00F77B79">
        <w:tc>
          <w:tcPr>
            <w:tcW w:w="4111" w:type="dxa"/>
            <w:tcBorders>
              <w:top w:val="single" w:sz="12" w:space="0" w:color="auto"/>
              <w:bottom w:val="single" w:sz="12" w:space="0" w:color="auto"/>
            </w:tcBorders>
            <w:shd w:val="clear" w:color="auto" w:fill="F3F3F3"/>
          </w:tcPr>
          <w:p w14:paraId="02DFB443" w14:textId="77777777" w:rsidR="00C339D6" w:rsidRPr="00F77B79" w:rsidRDefault="00DA4F30" w:rsidP="00F77B79">
            <w:pPr>
              <w:ind w:right="-250"/>
              <w:rPr>
                <w:sz w:val="18"/>
              </w:rPr>
            </w:pPr>
            <w:r w:rsidRPr="00F77B79">
              <w:rPr>
                <w:sz w:val="18"/>
              </w:rPr>
              <w:t>Current c</w:t>
            </w:r>
            <w:r w:rsidR="00C339D6" w:rsidRPr="00F77B79">
              <w:rPr>
                <w:sz w:val="18"/>
              </w:rPr>
              <w:t xml:space="preserve">ustody document </w:t>
            </w:r>
            <w:r w:rsidRPr="00F77B79">
              <w:rPr>
                <w:sz w:val="18"/>
              </w:rPr>
              <w:t>placed on student file</w:t>
            </w:r>
            <w:r w:rsidR="00C339D6" w:rsidRPr="00F77B79">
              <w:rPr>
                <w:sz w:val="18"/>
              </w:rPr>
              <w:t>?</w:t>
            </w:r>
          </w:p>
        </w:tc>
        <w:tc>
          <w:tcPr>
            <w:tcW w:w="3119" w:type="dxa"/>
          </w:tcPr>
          <w:p w14:paraId="5B13129B" w14:textId="77777777" w:rsidR="00C339D6" w:rsidRPr="00F77B79" w:rsidRDefault="00C339D6" w:rsidP="008D7300">
            <w:pPr>
              <w:rPr>
                <w:sz w:val="18"/>
              </w:rPr>
            </w:pPr>
            <w:r w:rsidRPr="00F77B79">
              <w:rPr>
                <w:sz w:val="18"/>
              </w:rPr>
              <w:sym w:font="Wingdings" w:char="F0A8"/>
            </w:r>
            <w:r w:rsidRPr="00F77B79">
              <w:rPr>
                <w:sz w:val="18"/>
              </w:rPr>
              <w:t xml:space="preserve"> Yes</w:t>
            </w:r>
          </w:p>
        </w:tc>
        <w:tc>
          <w:tcPr>
            <w:tcW w:w="2976" w:type="dxa"/>
          </w:tcPr>
          <w:p w14:paraId="05BD9ADB" w14:textId="77777777" w:rsidR="00C339D6" w:rsidRPr="00F77B79" w:rsidRDefault="008D7300" w:rsidP="00F77B79">
            <w:pPr>
              <w:tabs>
                <w:tab w:val="left" w:pos="0"/>
              </w:tabs>
              <w:ind w:left="-108"/>
              <w:rPr>
                <w:sz w:val="18"/>
              </w:rPr>
            </w:pPr>
            <w:r w:rsidRPr="00F77B79">
              <w:rPr>
                <w:sz w:val="18"/>
              </w:rPr>
              <w:t xml:space="preserve"> </w:t>
            </w:r>
            <w:r w:rsidR="00C339D6" w:rsidRPr="00F77B79">
              <w:rPr>
                <w:sz w:val="18"/>
              </w:rPr>
              <w:sym w:font="Wingdings" w:char="F0A8"/>
            </w:r>
            <w:r w:rsidR="00C339D6" w:rsidRPr="00F77B79">
              <w:rPr>
                <w:sz w:val="18"/>
              </w:rPr>
              <w:t xml:space="preserve"> No</w:t>
            </w:r>
          </w:p>
        </w:tc>
      </w:tr>
    </w:tbl>
    <w:p w14:paraId="212A0BD2" w14:textId="77777777" w:rsidR="00C339D6" w:rsidRDefault="00C339D6" w:rsidP="000F5DAF"/>
    <w:p w14:paraId="18A3E3EA" w14:textId="41A0F46F" w:rsidR="009729E9" w:rsidRPr="009729E9" w:rsidRDefault="009729E9" w:rsidP="009729E9">
      <w:pPr>
        <w:rPr>
          <w:b/>
          <w:sz w:val="24"/>
        </w:rPr>
      </w:pPr>
      <w:r w:rsidRPr="009729E9">
        <w:rPr>
          <w:b/>
          <w:sz w:val="24"/>
        </w:rPr>
        <w:t>SCHOOL MEDIA</w:t>
      </w:r>
      <w:r>
        <w:rPr>
          <w:b/>
          <w:sz w:val="24"/>
        </w:rPr>
        <w:t xml:space="preserve"> RELEASE</w:t>
      </w:r>
      <w:r w:rsidRPr="009729E9">
        <w:rPr>
          <w:b/>
          <w:sz w:val="24"/>
        </w:rPr>
        <w:t xml:space="preserve"> PERMISSION</w:t>
      </w:r>
    </w:p>
    <w:p w14:paraId="397EB5A7" w14:textId="77777777" w:rsidR="009729E9" w:rsidRDefault="009729E9" w:rsidP="009729E9"/>
    <w:p w14:paraId="626B4AB1" w14:textId="5014654A" w:rsidR="009729E9" w:rsidRDefault="009729E9" w:rsidP="009729E9">
      <w:r>
        <w:t>I hereby give permission for my child to participate in any appropriate school media activities for the duration of their schooling at Mahogany Rise Primary School.</w:t>
      </w:r>
    </w:p>
    <w:p w14:paraId="491D5B77" w14:textId="65579C36" w:rsidR="009729E9" w:rsidRDefault="009729E9" w:rsidP="009729E9">
      <w:r>
        <w:t xml:space="preserve">This permission includes the right to be photographed or videoed in a school activity by the school, press or television networks. They could be published in any, or, all of the following: School newsletter, on the school’s web site, school </w:t>
      </w:r>
      <w:proofErr w:type="spellStart"/>
      <w:r>
        <w:t>facebook</w:t>
      </w:r>
      <w:proofErr w:type="spellEnd"/>
      <w:r>
        <w:t xml:space="preserve"> page, school advertising, brochures, </w:t>
      </w:r>
      <w:proofErr w:type="spellStart"/>
      <w:r>
        <w:t>flickr</w:t>
      </w:r>
      <w:proofErr w:type="spellEnd"/>
      <w:r>
        <w:t>, YouTube, newspapers or newspaper related web sites including the DET website.</w:t>
      </w:r>
    </w:p>
    <w:p w14:paraId="2B649075" w14:textId="77777777" w:rsidR="009729E9" w:rsidRDefault="009729E9" w:rsidP="009729E9"/>
    <w:p w14:paraId="064AC50B" w14:textId="0982E3F5" w:rsidR="009729E9" w:rsidRDefault="009729E9" w:rsidP="009729E9">
      <w:r>
        <w:t>I understand and agree that if I wish to withdraw this authorisation, it will be my responsibility to inform the school on 9786 3211.</w:t>
      </w:r>
    </w:p>
    <w:p w14:paraId="7D6FF64E" w14:textId="75FE1F0B" w:rsidR="009729E9" w:rsidRDefault="009729E9" w:rsidP="009729E9"/>
    <w:p w14:paraId="008D4261" w14:textId="7D8D8AA5" w:rsidR="009729E9" w:rsidRDefault="009729E9" w:rsidP="009729E9">
      <w:r w:rsidRPr="009729E9">
        <w:t xml:space="preserve">Signature of Parent/Guardian: </w:t>
      </w:r>
      <w:r>
        <w:t>_________________________________________</w:t>
      </w:r>
      <w:r w:rsidRPr="009729E9">
        <w:t xml:space="preserve">  Date: </w:t>
      </w:r>
      <w:r w:rsidRPr="009729E9">
        <w:tab/>
        <w:t>_____ / _____ / ______</w:t>
      </w:r>
    </w:p>
    <w:p w14:paraId="1F459A49" w14:textId="77777777" w:rsidR="009729E9" w:rsidRDefault="009729E9" w:rsidP="009729E9"/>
    <w:p w14:paraId="7E3B0B61" w14:textId="77777777" w:rsidR="00881DDF" w:rsidRDefault="00881DDF" w:rsidP="00881DDF">
      <w:pPr>
        <w:rPr>
          <w:b/>
          <w:sz w:val="24"/>
        </w:rPr>
      </w:pPr>
    </w:p>
    <w:p w14:paraId="436F1CE6" w14:textId="62607902" w:rsidR="00881DDF" w:rsidRPr="009729E9" w:rsidRDefault="00881DDF" w:rsidP="00881DDF">
      <w:pPr>
        <w:rPr>
          <w:b/>
          <w:sz w:val="24"/>
        </w:rPr>
      </w:pPr>
      <w:r>
        <w:rPr>
          <w:b/>
          <w:sz w:val="24"/>
        </w:rPr>
        <w:t>ACCIDENT DECLARATION</w:t>
      </w:r>
    </w:p>
    <w:p w14:paraId="132E0C96" w14:textId="77777777" w:rsidR="001C37D5" w:rsidRDefault="001C37D5" w:rsidP="001C37D5"/>
    <w:p w14:paraId="68A58F6F" w14:textId="2339A380" w:rsidR="001C37D5" w:rsidRDefault="001C37D5" w:rsidP="001C37D5">
      <w:r w:rsidRPr="002C37C1">
        <w:t>In the event of illness or injury to my child whilst at school, on an excursion, or travelling to or from school; I authorise the Principal</w:t>
      </w:r>
      <w:r w:rsidR="00447C46">
        <w:t>, First Aid Officer</w:t>
      </w:r>
      <w:r w:rsidRPr="002C37C1">
        <w:t xml:space="preserve"> or teacher-in-charge of my child, where the Principal</w:t>
      </w:r>
      <w:r w:rsidR="00447C46">
        <w:t>, First Aid Officer</w:t>
      </w:r>
      <w:r w:rsidRPr="002C37C1">
        <w:t xml:space="preserve"> or teacher-in-charge is unable to contact me, or it is otherwise impracticable to contact me to</w:t>
      </w:r>
      <w:r w:rsidR="00447C46">
        <w:t xml:space="preserve">: </w:t>
      </w:r>
    </w:p>
    <w:p w14:paraId="754221D0" w14:textId="77777777" w:rsidR="00447C46" w:rsidRPr="002C37C1" w:rsidRDefault="00447C46" w:rsidP="001C37D5"/>
    <w:p w14:paraId="327C9753" w14:textId="77777777" w:rsidR="001C37D5" w:rsidRPr="002C37C1" w:rsidRDefault="001C37D5" w:rsidP="001C37D5">
      <w:pPr>
        <w:pStyle w:val="bullet2"/>
        <w:tabs>
          <w:tab w:val="clear" w:pos="851"/>
        </w:tabs>
      </w:pPr>
      <w:r w:rsidRPr="002C37C1">
        <w:t>consent to my child receiving such medical or surgical attention as may be deemed necessary by a medical practitioner,</w:t>
      </w:r>
    </w:p>
    <w:p w14:paraId="70C62A9C" w14:textId="4E5B9A5E" w:rsidR="001C37D5" w:rsidRPr="002C37C1" w:rsidRDefault="001C37D5" w:rsidP="001C37D5">
      <w:pPr>
        <w:pStyle w:val="bullet2"/>
        <w:tabs>
          <w:tab w:val="clear" w:pos="851"/>
        </w:tabs>
      </w:pPr>
      <w:r w:rsidRPr="002C37C1">
        <w:t>administer such first aid as the Principal</w:t>
      </w:r>
      <w:r w:rsidR="00447C46">
        <w:t>, First Aid Officer</w:t>
      </w:r>
      <w:r w:rsidRPr="002C37C1">
        <w:t xml:space="preserve"> or staff member may judge to be reasonably necessary.</w:t>
      </w:r>
    </w:p>
    <w:p w14:paraId="7D5D8C3E" w14:textId="77777777" w:rsidR="001C37D5" w:rsidRDefault="001C37D5" w:rsidP="001C37D5"/>
    <w:p w14:paraId="39231680" w14:textId="7E474D8C" w:rsidR="00F851BE" w:rsidRDefault="00F851BE" w:rsidP="001C37D5"/>
    <w:p w14:paraId="1223103C" w14:textId="77777777" w:rsidR="001C37D5" w:rsidRDefault="001C37D5" w:rsidP="001C37D5">
      <w:r w:rsidRPr="002C37C1">
        <w:t xml:space="preserve">Signature of Parent/Guardian: </w:t>
      </w:r>
      <w:r w:rsidRPr="00F851BE">
        <w:rPr>
          <w:u w:val="single"/>
        </w:rPr>
        <w:tab/>
      </w:r>
      <w:r w:rsidRPr="00F851BE">
        <w:rPr>
          <w:u w:val="single"/>
        </w:rPr>
        <w:tab/>
      </w:r>
      <w:r w:rsidR="003A10A4" w:rsidRPr="00F851BE">
        <w:rPr>
          <w:u w:val="single"/>
        </w:rPr>
        <w:tab/>
      </w:r>
      <w:r w:rsidR="003A10A4" w:rsidRPr="00F851BE">
        <w:rPr>
          <w:u w:val="single"/>
        </w:rPr>
        <w:tab/>
      </w:r>
      <w:r w:rsidR="003A10A4" w:rsidRPr="00F851BE">
        <w:rPr>
          <w:u w:val="single"/>
        </w:rPr>
        <w:tab/>
      </w:r>
      <w:r w:rsidR="003A10A4" w:rsidRPr="00F851BE">
        <w:rPr>
          <w:u w:val="single"/>
        </w:rPr>
        <w:tab/>
      </w:r>
      <w:r w:rsidR="003A10A4" w:rsidRPr="00F851BE">
        <w:rPr>
          <w:u w:val="single"/>
        </w:rPr>
        <w:tab/>
      </w:r>
      <w:r w:rsidR="003A10A4" w:rsidRPr="00F851BE">
        <w:rPr>
          <w:u w:val="single"/>
        </w:rPr>
        <w:tab/>
      </w:r>
      <w:r w:rsidR="00601683" w:rsidRPr="00F851BE">
        <w:rPr>
          <w:u w:val="single"/>
        </w:rPr>
        <w:t xml:space="preserve">         </w:t>
      </w:r>
      <w:r w:rsidR="00601683">
        <w:t xml:space="preserve"> </w:t>
      </w:r>
      <w:r w:rsidRPr="002C37C1">
        <w:t xml:space="preserve">Date: </w:t>
      </w:r>
      <w:r w:rsidRPr="002C37C1">
        <w:tab/>
        <w:t>_____ / _____ / ______</w:t>
      </w:r>
    </w:p>
    <w:p w14:paraId="66327834" w14:textId="77777777" w:rsidR="001C37D5" w:rsidRDefault="001C37D5" w:rsidP="001C37D5"/>
    <w:p w14:paraId="40B942E9" w14:textId="77777777" w:rsidR="00881DDF" w:rsidRDefault="00881DDF" w:rsidP="00881DDF">
      <w:pPr>
        <w:widowControl w:val="0"/>
        <w:spacing w:after="120" w:line="285" w:lineRule="auto"/>
        <w:rPr>
          <w:rFonts w:cs="Arial"/>
          <w:b/>
          <w:bCs/>
          <w:color w:val="000000"/>
          <w:kern w:val="28"/>
          <w:sz w:val="22"/>
          <w:lang w:eastAsia="en-AU"/>
          <w14:cntxtAlts/>
        </w:rPr>
      </w:pPr>
    </w:p>
    <w:p w14:paraId="6050CDC9" w14:textId="4E5F7FDE" w:rsidR="00881DDF" w:rsidRPr="00881DDF" w:rsidRDefault="00881DDF" w:rsidP="00881DDF">
      <w:pPr>
        <w:widowControl w:val="0"/>
        <w:spacing w:after="120" w:line="285" w:lineRule="auto"/>
        <w:rPr>
          <w:rFonts w:cs="Arial"/>
          <w:color w:val="000000"/>
          <w:kern w:val="28"/>
          <w:sz w:val="22"/>
          <w:lang w:eastAsia="en-AU"/>
          <w14:cntxtAlts/>
        </w:rPr>
      </w:pPr>
      <w:r w:rsidRPr="00881DDF">
        <w:rPr>
          <w:rFonts w:cs="Arial"/>
          <w:b/>
          <w:bCs/>
          <w:color w:val="000000"/>
          <w:kern w:val="28"/>
          <w:sz w:val="22"/>
          <w:lang w:eastAsia="en-AU"/>
          <w14:cntxtAlts/>
        </w:rPr>
        <w:t>HEAD LICE CONSENT FORM</w:t>
      </w:r>
    </w:p>
    <w:p w14:paraId="16F38A23" w14:textId="186F7E54" w:rsidR="00881DDF" w:rsidRPr="00881DDF" w:rsidRDefault="00881DDF" w:rsidP="00881DDF">
      <w:pPr>
        <w:widowControl w:val="0"/>
        <w:spacing w:after="120" w:line="285" w:lineRule="auto"/>
        <w:rPr>
          <w:rFonts w:cs="Arial"/>
          <w:color w:val="000000"/>
          <w:kern w:val="28"/>
          <w:lang w:eastAsia="en-AU"/>
          <w14:cntxtAlts/>
        </w:rPr>
      </w:pPr>
      <w:r w:rsidRPr="00881DDF">
        <w:rPr>
          <w:rFonts w:cs="Arial"/>
          <w:b/>
          <w:bCs/>
          <w:color w:val="000000"/>
          <w:kern w:val="28"/>
          <w:sz w:val="12"/>
          <w:szCs w:val="12"/>
          <w:lang w:eastAsia="en-AU"/>
          <w14:cntxtAlts/>
        </w:rPr>
        <w:t> </w:t>
      </w:r>
      <w:r w:rsidRPr="00881DDF">
        <w:rPr>
          <w:rFonts w:cs="Arial"/>
          <w:color w:val="000000"/>
          <w:kern w:val="28"/>
          <w:lang w:eastAsia="en-AU"/>
          <w14:cntxtAlts/>
        </w:rPr>
        <w:t>I consent to my child’s hair being checked for head lice by authorised staff</w:t>
      </w:r>
      <w:r>
        <w:rPr>
          <w:rFonts w:cs="Arial"/>
          <w:color w:val="000000"/>
          <w:kern w:val="28"/>
          <w:lang w:eastAsia="en-AU"/>
          <w14:cntxtAlts/>
        </w:rPr>
        <w:t xml:space="preserve"> at Mahogany Rise Primary School</w:t>
      </w:r>
      <w:r w:rsidRPr="00881DDF">
        <w:rPr>
          <w:rFonts w:cs="Arial"/>
          <w:color w:val="000000"/>
          <w:kern w:val="28"/>
          <w:lang w:eastAsia="en-AU"/>
          <w14:cntxtAlts/>
        </w:rPr>
        <w:t>.</w:t>
      </w:r>
    </w:p>
    <w:p w14:paraId="18072CB2" w14:textId="77777777" w:rsidR="00881DDF" w:rsidRPr="00881DDF" w:rsidRDefault="00881DDF" w:rsidP="00881DDF">
      <w:pPr>
        <w:widowControl w:val="0"/>
        <w:spacing w:after="120" w:line="285" w:lineRule="auto"/>
        <w:rPr>
          <w:rFonts w:ascii="Calibri" w:hAnsi="Calibri" w:cs="Calibri"/>
          <w:color w:val="000000"/>
          <w:kern w:val="28"/>
          <w:lang w:eastAsia="en-AU"/>
          <w14:cntxtAlts/>
        </w:rPr>
      </w:pPr>
      <w:r w:rsidRPr="00881DDF">
        <w:rPr>
          <w:rFonts w:ascii="Calibri" w:hAnsi="Calibri" w:cs="Calibri"/>
          <w:color w:val="000000"/>
          <w:kern w:val="28"/>
          <w:lang w:eastAsia="en-AU"/>
          <w14:cntxtAlts/>
        </w:rPr>
        <w:t> </w:t>
      </w:r>
    </w:p>
    <w:p w14:paraId="49ABAB6F" w14:textId="77777777" w:rsidR="00881DDF" w:rsidRDefault="00881DDF" w:rsidP="00881DDF">
      <w:r w:rsidRPr="002C37C1">
        <w:t xml:space="preserve">Signature of Parent/Guardian: </w:t>
      </w:r>
      <w:r w:rsidRPr="00F851BE">
        <w:rPr>
          <w:u w:val="single"/>
        </w:rPr>
        <w:tab/>
      </w:r>
      <w:r w:rsidRPr="00F851BE">
        <w:rPr>
          <w:u w:val="single"/>
        </w:rPr>
        <w:tab/>
      </w:r>
      <w:r w:rsidRPr="00F851BE">
        <w:rPr>
          <w:u w:val="single"/>
        </w:rPr>
        <w:tab/>
      </w:r>
      <w:r w:rsidRPr="00F851BE">
        <w:rPr>
          <w:u w:val="single"/>
        </w:rPr>
        <w:tab/>
      </w:r>
      <w:r w:rsidRPr="00F851BE">
        <w:rPr>
          <w:u w:val="single"/>
        </w:rPr>
        <w:tab/>
      </w:r>
      <w:r w:rsidRPr="00F851BE">
        <w:rPr>
          <w:u w:val="single"/>
        </w:rPr>
        <w:tab/>
      </w:r>
      <w:r w:rsidRPr="00F851BE">
        <w:rPr>
          <w:u w:val="single"/>
        </w:rPr>
        <w:tab/>
      </w:r>
      <w:r w:rsidRPr="00F851BE">
        <w:rPr>
          <w:u w:val="single"/>
        </w:rPr>
        <w:tab/>
        <w:t xml:space="preserve">         </w:t>
      </w:r>
      <w:r>
        <w:t xml:space="preserve"> </w:t>
      </w:r>
      <w:r w:rsidRPr="002C37C1">
        <w:t xml:space="preserve">Date: </w:t>
      </w:r>
      <w:r w:rsidRPr="002C37C1">
        <w:tab/>
        <w:t>_____ / _____ / ______</w:t>
      </w:r>
    </w:p>
    <w:p w14:paraId="393A5BC0" w14:textId="77777777" w:rsidR="001C37D5" w:rsidRDefault="001C37D5" w:rsidP="00D46469">
      <w:pPr>
        <w:pStyle w:val="Heading2"/>
      </w:pPr>
      <w:r>
        <w:br w:type="page"/>
      </w:r>
      <w:r w:rsidR="00C03CA3">
        <w:lastRenderedPageBreak/>
        <w:t>Student Medical</w:t>
      </w:r>
      <w:r w:rsidR="00FC39BE">
        <w:t xml:space="preserve"> </w:t>
      </w:r>
      <w:r>
        <w:t>Details</w:t>
      </w:r>
    </w:p>
    <w:p w14:paraId="0EDEAE11" w14:textId="77777777" w:rsidR="00E0670D" w:rsidRDefault="00E0670D" w:rsidP="00FD5990">
      <w:pPr>
        <w:pStyle w:val="Heading3"/>
      </w:pPr>
      <w:r w:rsidRPr="00F21FF8">
        <w:t>Medical Condition Details:</w:t>
      </w:r>
    </w:p>
    <w:tbl>
      <w:tblPr>
        <w:tblW w:w="10206" w:type="dxa"/>
        <w:tblInd w:w="11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977"/>
        <w:gridCol w:w="1307"/>
        <w:gridCol w:w="1010"/>
        <w:gridCol w:w="866"/>
        <w:gridCol w:w="1157"/>
        <w:gridCol w:w="9"/>
        <w:gridCol w:w="1010"/>
        <w:gridCol w:w="870"/>
      </w:tblGrid>
      <w:tr w:rsidR="004D680F" w:rsidRPr="00364082" w14:paraId="6AA11AB1" w14:textId="77777777" w:rsidTr="00F77B79">
        <w:trPr>
          <w:trHeight w:val="284"/>
        </w:trPr>
        <w:tc>
          <w:tcPr>
            <w:tcW w:w="3866" w:type="dxa"/>
            <w:vMerge w:val="restart"/>
            <w:tcBorders>
              <w:top w:val="single" w:sz="12" w:space="0" w:color="auto"/>
              <w:bottom w:val="single" w:sz="12" w:space="0" w:color="auto"/>
            </w:tcBorders>
            <w:shd w:val="clear" w:color="auto" w:fill="F3F3F3"/>
            <w:vAlign w:val="center"/>
          </w:tcPr>
          <w:p w14:paraId="0FC88970" w14:textId="77777777" w:rsidR="004D680F" w:rsidRPr="00F77B79" w:rsidRDefault="004D680F" w:rsidP="000F5DAF">
            <w:pPr>
              <w:rPr>
                <w:sz w:val="18"/>
              </w:rPr>
            </w:pPr>
            <w:r w:rsidRPr="004D680F">
              <w:rPr>
                <w:rStyle w:val="Heading4Char1"/>
              </w:rPr>
              <w:t>Does the student suffer from any of the following impairments?</w:t>
            </w:r>
            <w:r w:rsidRPr="00F77B79">
              <w:rPr>
                <w:sz w:val="18"/>
              </w:rPr>
              <w:t xml:space="preserve"> </w:t>
            </w:r>
            <w:r w:rsidRPr="004D680F">
              <w:rPr>
                <w:rStyle w:val="BodyTextChar"/>
              </w:rPr>
              <w:t>(tick)</w:t>
            </w:r>
          </w:p>
        </w:tc>
        <w:tc>
          <w:tcPr>
            <w:tcW w:w="1271" w:type="dxa"/>
            <w:tcBorders>
              <w:top w:val="single" w:sz="12" w:space="0" w:color="auto"/>
              <w:bottom w:val="nil"/>
            </w:tcBorders>
            <w:shd w:val="clear" w:color="auto" w:fill="F3F3F3"/>
            <w:vAlign w:val="center"/>
          </w:tcPr>
          <w:p w14:paraId="1B4D3733" w14:textId="77777777" w:rsidR="004D680F" w:rsidRPr="00F77B79" w:rsidRDefault="004D680F" w:rsidP="000F5DAF">
            <w:pPr>
              <w:pStyle w:val="Heading5"/>
              <w:rPr>
                <w:sz w:val="18"/>
              </w:rPr>
            </w:pPr>
            <w:r w:rsidRPr="00F77B79">
              <w:rPr>
                <w:sz w:val="18"/>
              </w:rPr>
              <w:t>Hearing:</w:t>
            </w:r>
          </w:p>
        </w:tc>
        <w:tc>
          <w:tcPr>
            <w:tcW w:w="982" w:type="dxa"/>
            <w:tcBorders>
              <w:bottom w:val="nil"/>
            </w:tcBorders>
            <w:vAlign w:val="center"/>
          </w:tcPr>
          <w:p w14:paraId="7C4B6B20" w14:textId="77777777" w:rsidR="004D680F" w:rsidRPr="00F77B79" w:rsidRDefault="004D680F" w:rsidP="000F5DAF">
            <w:pPr>
              <w:rPr>
                <w:sz w:val="18"/>
              </w:rPr>
            </w:pPr>
            <w:r w:rsidRPr="00F77B79">
              <w:rPr>
                <w:sz w:val="18"/>
              </w:rPr>
              <w:sym w:font="Wingdings" w:char="F0A8"/>
            </w:r>
            <w:r w:rsidRPr="00F77B79">
              <w:rPr>
                <w:sz w:val="18"/>
              </w:rPr>
              <w:t xml:space="preserve"> Yes</w:t>
            </w:r>
          </w:p>
        </w:tc>
        <w:tc>
          <w:tcPr>
            <w:tcW w:w="842" w:type="dxa"/>
            <w:tcBorders>
              <w:top w:val="single" w:sz="12" w:space="0" w:color="auto"/>
              <w:bottom w:val="nil"/>
              <w:right w:val="single" w:sz="12" w:space="0" w:color="auto"/>
            </w:tcBorders>
            <w:vAlign w:val="center"/>
          </w:tcPr>
          <w:p w14:paraId="7459B564" w14:textId="77777777" w:rsidR="004D680F" w:rsidRPr="00F77B79" w:rsidRDefault="004D680F" w:rsidP="000F5DAF">
            <w:pPr>
              <w:rPr>
                <w:sz w:val="18"/>
              </w:rPr>
            </w:pPr>
            <w:r w:rsidRPr="00F77B79">
              <w:rPr>
                <w:sz w:val="18"/>
              </w:rPr>
              <w:sym w:font="Wingdings" w:char="F0A8"/>
            </w:r>
            <w:r w:rsidRPr="00F77B79">
              <w:rPr>
                <w:sz w:val="18"/>
              </w:rPr>
              <w:t xml:space="preserve"> No</w:t>
            </w:r>
          </w:p>
        </w:tc>
        <w:tc>
          <w:tcPr>
            <w:tcW w:w="1134" w:type="dxa"/>
            <w:gridSpan w:val="2"/>
            <w:tcBorders>
              <w:top w:val="single" w:sz="12" w:space="0" w:color="auto"/>
              <w:left w:val="single" w:sz="12" w:space="0" w:color="auto"/>
              <w:bottom w:val="nil"/>
            </w:tcBorders>
            <w:shd w:val="clear" w:color="auto" w:fill="F3F3F3"/>
            <w:vAlign w:val="center"/>
          </w:tcPr>
          <w:p w14:paraId="3090A674" w14:textId="77777777" w:rsidR="004D680F" w:rsidRPr="00F77B79" w:rsidRDefault="004D680F" w:rsidP="000F5DAF">
            <w:pPr>
              <w:pStyle w:val="Heading5"/>
              <w:rPr>
                <w:sz w:val="18"/>
              </w:rPr>
            </w:pPr>
            <w:r w:rsidRPr="00F77B79">
              <w:rPr>
                <w:sz w:val="18"/>
              </w:rPr>
              <w:t>Vision</w:t>
            </w:r>
          </w:p>
        </w:tc>
        <w:tc>
          <w:tcPr>
            <w:tcW w:w="982" w:type="dxa"/>
            <w:tcBorders>
              <w:bottom w:val="nil"/>
            </w:tcBorders>
            <w:vAlign w:val="center"/>
          </w:tcPr>
          <w:p w14:paraId="384E83FC" w14:textId="77777777" w:rsidR="004D680F" w:rsidRPr="00F77B79" w:rsidRDefault="004D680F" w:rsidP="000F5DAF">
            <w:pPr>
              <w:rPr>
                <w:sz w:val="18"/>
              </w:rPr>
            </w:pPr>
            <w:r w:rsidRPr="00F77B79">
              <w:rPr>
                <w:sz w:val="18"/>
              </w:rPr>
              <w:sym w:font="Wingdings" w:char="F0A8"/>
            </w:r>
            <w:r w:rsidRPr="00F77B79">
              <w:rPr>
                <w:sz w:val="18"/>
              </w:rPr>
              <w:t xml:space="preserve"> Yes</w:t>
            </w:r>
          </w:p>
        </w:tc>
        <w:tc>
          <w:tcPr>
            <w:tcW w:w="846" w:type="dxa"/>
            <w:tcBorders>
              <w:bottom w:val="nil"/>
            </w:tcBorders>
            <w:vAlign w:val="center"/>
          </w:tcPr>
          <w:p w14:paraId="372A3E34" w14:textId="77777777" w:rsidR="004D680F" w:rsidRPr="00F77B79" w:rsidRDefault="004D680F" w:rsidP="000F5DAF">
            <w:pPr>
              <w:rPr>
                <w:sz w:val="18"/>
              </w:rPr>
            </w:pPr>
            <w:r w:rsidRPr="00F77B79">
              <w:rPr>
                <w:sz w:val="18"/>
              </w:rPr>
              <w:sym w:font="Wingdings" w:char="F0A8"/>
            </w:r>
            <w:r w:rsidRPr="00F77B79">
              <w:rPr>
                <w:sz w:val="18"/>
              </w:rPr>
              <w:t xml:space="preserve"> No</w:t>
            </w:r>
          </w:p>
        </w:tc>
      </w:tr>
      <w:tr w:rsidR="004D680F" w:rsidRPr="00364082" w14:paraId="1BD2332B" w14:textId="77777777" w:rsidTr="00F77B79">
        <w:trPr>
          <w:trHeight w:val="284"/>
        </w:trPr>
        <w:tc>
          <w:tcPr>
            <w:tcW w:w="3866" w:type="dxa"/>
            <w:vMerge/>
            <w:tcBorders>
              <w:top w:val="nil"/>
              <w:bottom w:val="single" w:sz="12" w:space="0" w:color="auto"/>
            </w:tcBorders>
            <w:shd w:val="clear" w:color="auto" w:fill="F3F3F3"/>
            <w:vAlign w:val="center"/>
          </w:tcPr>
          <w:p w14:paraId="4189F548" w14:textId="77777777" w:rsidR="004D680F" w:rsidRPr="00F77B79" w:rsidRDefault="004D680F" w:rsidP="000F5DAF">
            <w:pPr>
              <w:rPr>
                <w:sz w:val="18"/>
              </w:rPr>
            </w:pPr>
          </w:p>
        </w:tc>
        <w:tc>
          <w:tcPr>
            <w:tcW w:w="1271" w:type="dxa"/>
            <w:tcBorders>
              <w:top w:val="nil"/>
              <w:bottom w:val="single" w:sz="12" w:space="0" w:color="auto"/>
              <w:right w:val="nil"/>
            </w:tcBorders>
            <w:shd w:val="clear" w:color="auto" w:fill="F3F3F3"/>
            <w:vAlign w:val="center"/>
          </w:tcPr>
          <w:p w14:paraId="6493A418" w14:textId="77777777" w:rsidR="004D680F" w:rsidRPr="00F77B79" w:rsidRDefault="004D680F" w:rsidP="000F5DAF">
            <w:pPr>
              <w:pStyle w:val="Heading5"/>
              <w:rPr>
                <w:sz w:val="18"/>
              </w:rPr>
            </w:pPr>
            <w:r w:rsidRPr="00F77B79">
              <w:rPr>
                <w:sz w:val="18"/>
              </w:rPr>
              <w:t xml:space="preserve">Speech: </w:t>
            </w:r>
          </w:p>
        </w:tc>
        <w:tc>
          <w:tcPr>
            <w:tcW w:w="982" w:type="dxa"/>
            <w:tcBorders>
              <w:top w:val="nil"/>
              <w:left w:val="nil"/>
              <w:bottom w:val="single" w:sz="12" w:space="0" w:color="auto"/>
            </w:tcBorders>
            <w:vAlign w:val="center"/>
          </w:tcPr>
          <w:p w14:paraId="0F0B1DDD" w14:textId="77777777" w:rsidR="004D680F" w:rsidRPr="00F77B79" w:rsidRDefault="004D680F" w:rsidP="000F5DAF">
            <w:pPr>
              <w:rPr>
                <w:sz w:val="18"/>
              </w:rPr>
            </w:pPr>
            <w:r w:rsidRPr="00F77B79">
              <w:rPr>
                <w:sz w:val="18"/>
              </w:rPr>
              <w:sym w:font="Wingdings" w:char="F0A8"/>
            </w:r>
            <w:r w:rsidRPr="00F77B79">
              <w:rPr>
                <w:sz w:val="18"/>
              </w:rPr>
              <w:t xml:space="preserve"> Yes</w:t>
            </w:r>
          </w:p>
        </w:tc>
        <w:tc>
          <w:tcPr>
            <w:tcW w:w="842" w:type="dxa"/>
            <w:tcBorders>
              <w:top w:val="nil"/>
              <w:bottom w:val="single" w:sz="12" w:space="0" w:color="auto"/>
              <w:right w:val="single" w:sz="12" w:space="0" w:color="auto"/>
            </w:tcBorders>
            <w:vAlign w:val="center"/>
          </w:tcPr>
          <w:p w14:paraId="38856567" w14:textId="77777777" w:rsidR="004D680F" w:rsidRPr="00F77B79" w:rsidRDefault="004D680F" w:rsidP="000F5DAF">
            <w:pPr>
              <w:rPr>
                <w:sz w:val="18"/>
              </w:rPr>
            </w:pPr>
            <w:r w:rsidRPr="00F77B79">
              <w:rPr>
                <w:sz w:val="18"/>
              </w:rPr>
              <w:sym w:font="Wingdings" w:char="F0A8"/>
            </w:r>
            <w:r w:rsidRPr="00F77B79">
              <w:rPr>
                <w:sz w:val="18"/>
              </w:rPr>
              <w:t xml:space="preserve"> No</w:t>
            </w:r>
          </w:p>
        </w:tc>
        <w:tc>
          <w:tcPr>
            <w:tcW w:w="1134" w:type="dxa"/>
            <w:gridSpan w:val="2"/>
            <w:tcBorders>
              <w:top w:val="nil"/>
              <w:left w:val="single" w:sz="12" w:space="0" w:color="auto"/>
              <w:bottom w:val="single" w:sz="12" w:space="0" w:color="auto"/>
            </w:tcBorders>
            <w:shd w:val="clear" w:color="auto" w:fill="F3F3F3"/>
            <w:vAlign w:val="center"/>
          </w:tcPr>
          <w:p w14:paraId="708FEA25" w14:textId="77777777" w:rsidR="004D680F" w:rsidRPr="00F77B79" w:rsidRDefault="004D680F" w:rsidP="000F5DAF">
            <w:pPr>
              <w:pStyle w:val="Heading5"/>
              <w:rPr>
                <w:sz w:val="18"/>
              </w:rPr>
            </w:pPr>
            <w:r w:rsidRPr="00F77B79">
              <w:rPr>
                <w:sz w:val="18"/>
              </w:rPr>
              <w:t>Mobility:</w:t>
            </w:r>
          </w:p>
        </w:tc>
        <w:tc>
          <w:tcPr>
            <w:tcW w:w="982" w:type="dxa"/>
            <w:tcBorders>
              <w:top w:val="nil"/>
              <w:bottom w:val="single" w:sz="12" w:space="0" w:color="auto"/>
            </w:tcBorders>
            <w:vAlign w:val="center"/>
          </w:tcPr>
          <w:p w14:paraId="5C168374" w14:textId="77777777" w:rsidR="004D680F" w:rsidRPr="00F77B79" w:rsidRDefault="004D680F" w:rsidP="000F5DAF">
            <w:pPr>
              <w:rPr>
                <w:sz w:val="18"/>
              </w:rPr>
            </w:pPr>
            <w:r w:rsidRPr="00F77B79">
              <w:rPr>
                <w:sz w:val="18"/>
              </w:rPr>
              <w:sym w:font="Wingdings" w:char="F0A8"/>
            </w:r>
            <w:r w:rsidRPr="00F77B79">
              <w:rPr>
                <w:sz w:val="18"/>
              </w:rPr>
              <w:t xml:space="preserve"> Yes</w:t>
            </w:r>
          </w:p>
        </w:tc>
        <w:tc>
          <w:tcPr>
            <w:tcW w:w="846" w:type="dxa"/>
            <w:tcBorders>
              <w:top w:val="nil"/>
              <w:bottom w:val="single" w:sz="12" w:space="0" w:color="auto"/>
            </w:tcBorders>
            <w:vAlign w:val="center"/>
          </w:tcPr>
          <w:p w14:paraId="66BDD646" w14:textId="77777777" w:rsidR="004D680F" w:rsidRPr="00F77B79" w:rsidRDefault="004D680F" w:rsidP="000F5DAF">
            <w:pPr>
              <w:rPr>
                <w:sz w:val="18"/>
              </w:rPr>
            </w:pPr>
            <w:r w:rsidRPr="00F77B79">
              <w:rPr>
                <w:sz w:val="18"/>
              </w:rPr>
              <w:sym w:font="Wingdings" w:char="F0A8"/>
            </w:r>
            <w:r w:rsidRPr="00F77B79">
              <w:rPr>
                <w:sz w:val="18"/>
              </w:rPr>
              <w:t xml:space="preserve"> No</w:t>
            </w:r>
          </w:p>
        </w:tc>
      </w:tr>
      <w:tr w:rsidR="00AC40DB" w:rsidRPr="00364082" w14:paraId="75361B42" w14:textId="77777777" w:rsidTr="00F77B79">
        <w:trPr>
          <w:trHeight w:val="284"/>
        </w:trPr>
        <w:tc>
          <w:tcPr>
            <w:tcW w:w="8086" w:type="dxa"/>
            <w:gridSpan w:val="5"/>
            <w:shd w:val="clear" w:color="auto" w:fill="F3F3F3"/>
            <w:vAlign w:val="center"/>
          </w:tcPr>
          <w:p w14:paraId="6A01B623" w14:textId="77777777" w:rsidR="00AC40DB" w:rsidRPr="00F77B79" w:rsidRDefault="00AC40DB" w:rsidP="000F5DAF">
            <w:pPr>
              <w:rPr>
                <w:sz w:val="18"/>
              </w:rPr>
            </w:pPr>
            <w:r w:rsidRPr="004D680F">
              <w:rPr>
                <w:rStyle w:val="Heading4Char1"/>
              </w:rPr>
              <w:t>Does the student</w:t>
            </w:r>
            <w:r>
              <w:rPr>
                <w:rStyle w:val="Heading4Char1"/>
              </w:rPr>
              <w:t xml:space="preserve"> suffer from Asthma</w:t>
            </w:r>
            <w:r w:rsidRPr="004D680F">
              <w:rPr>
                <w:rStyle w:val="Heading4Char1"/>
              </w:rPr>
              <w:t>?</w:t>
            </w:r>
            <w:r>
              <w:rPr>
                <w:rStyle w:val="Heading4Char1"/>
              </w:rPr>
              <w:t xml:space="preserve"> </w:t>
            </w:r>
            <w:r w:rsidRPr="004D680F">
              <w:rPr>
                <w:rStyle w:val="BodyTextChar"/>
              </w:rPr>
              <w:t>(tick</w:t>
            </w:r>
            <w:r w:rsidRPr="00F77B79">
              <w:rPr>
                <w:rStyle w:val="BodyTextChar"/>
                <w:szCs w:val="16"/>
              </w:rPr>
              <w:t>)</w:t>
            </w:r>
            <w:r w:rsidR="008732CE" w:rsidRPr="00F77B79">
              <w:rPr>
                <w:rStyle w:val="BodyTextChar"/>
                <w:szCs w:val="16"/>
              </w:rPr>
              <w:t xml:space="preserve"> </w:t>
            </w:r>
            <w:r w:rsidR="008732CE" w:rsidRPr="00F77B79">
              <w:rPr>
                <w:sz w:val="16"/>
                <w:szCs w:val="16"/>
              </w:rPr>
              <w:t>If No, please go to the Other Medical Conditions section</w:t>
            </w:r>
          </w:p>
        </w:tc>
        <w:tc>
          <w:tcPr>
            <w:tcW w:w="991" w:type="dxa"/>
            <w:gridSpan w:val="2"/>
            <w:vAlign w:val="center"/>
          </w:tcPr>
          <w:p w14:paraId="5EB53B6C" w14:textId="77777777" w:rsidR="00AC40DB" w:rsidRPr="00F77B79" w:rsidRDefault="00AC40DB" w:rsidP="000F5DAF">
            <w:pPr>
              <w:rPr>
                <w:sz w:val="18"/>
              </w:rPr>
            </w:pPr>
            <w:r w:rsidRPr="00F77B79">
              <w:rPr>
                <w:sz w:val="18"/>
              </w:rPr>
              <w:sym w:font="Wingdings" w:char="F0A8"/>
            </w:r>
            <w:r w:rsidRPr="00F77B79">
              <w:rPr>
                <w:sz w:val="18"/>
              </w:rPr>
              <w:t xml:space="preserve"> Yes</w:t>
            </w:r>
          </w:p>
        </w:tc>
        <w:tc>
          <w:tcPr>
            <w:tcW w:w="846" w:type="dxa"/>
            <w:vAlign w:val="center"/>
          </w:tcPr>
          <w:p w14:paraId="69B58ED9" w14:textId="77777777" w:rsidR="00AC40DB" w:rsidRPr="00F77B79" w:rsidRDefault="00AC40DB" w:rsidP="000F5DAF">
            <w:pPr>
              <w:rPr>
                <w:sz w:val="18"/>
              </w:rPr>
            </w:pPr>
            <w:r w:rsidRPr="00F77B79">
              <w:rPr>
                <w:sz w:val="18"/>
              </w:rPr>
              <w:sym w:font="Wingdings" w:char="F0A8"/>
            </w:r>
            <w:r w:rsidRPr="00F77B79">
              <w:rPr>
                <w:sz w:val="18"/>
              </w:rPr>
              <w:t xml:space="preserve"> No</w:t>
            </w:r>
          </w:p>
        </w:tc>
      </w:tr>
    </w:tbl>
    <w:p w14:paraId="37C0998E" w14:textId="77777777" w:rsidR="001C37D5" w:rsidRDefault="001C37D5" w:rsidP="000F5DAF"/>
    <w:p w14:paraId="72CFA9AF" w14:textId="77777777" w:rsidR="005B663C" w:rsidRPr="00F21FF8" w:rsidRDefault="005B663C" w:rsidP="00FD5990">
      <w:pPr>
        <w:pStyle w:val="Heading3"/>
      </w:pPr>
      <w:r w:rsidRPr="00F21FF8">
        <w:t>Asthma Medical Condition Details:</w:t>
      </w:r>
    </w:p>
    <w:p w14:paraId="23AD9B42" w14:textId="77777777" w:rsidR="00502A5F" w:rsidRPr="00F21FF8" w:rsidRDefault="00502A5F" w:rsidP="000F5DAF">
      <w:r w:rsidRPr="00F21FF8">
        <w:t>Answer the following question</w:t>
      </w:r>
      <w:r w:rsidR="00017549">
        <w:t>s</w:t>
      </w:r>
      <w:r w:rsidRPr="00F21FF8">
        <w:t xml:space="preserve"> </w:t>
      </w:r>
      <w:r w:rsidRPr="00FC38F9">
        <w:rPr>
          <w:rStyle w:val="Heading4Char1"/>
        </w:rPr>
        <w:t>ONLY</w:t>
      </w:r>
      <w:r w:rsidRPr="00F21FF8">
        <w:t xml:space="preserve"> if the student suffers from any </w:t>
      </w:r>
      <w:r w:rsidR="00291314" w:rsidRPr="00F21FF8">
        <w:t>asthma</w:t>
      </w:r>
      <w:r w:rsidRPr="00F21FF8">
        <w:t xml:space="preserve"> medical conditions.</w:t>
      </w:r>
    </w:p>
    <w:tbl>
      <w:tblPr>
        <w:tblW w:w="10207" w:type="dxa"/>
        <w:tblInd w:w="112"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1392"/>
        <w:gridCol w:w="826"/>
        <w:gridCol w:w="754"/>
        <w:gridCol w:w="79"/>
        <w:gridCol w:w="628"/>
        <w:gridCol w:w="829"/>
        <w:gridCol w:w="71"/>
        <w:gridCol w:w="220"/>
        <w:gridCol w:w="267"/>
        <w:gridCol w:w="174"/>
        <w:gridCol w:w="180"/>
        <w:gridCol w:w="545"/>
        <w:gridCol w:w="292"/>
        <w:gridCol w:w="826"/>
        <w:gridCol w:w="194"/>
        <w:gridCol w:w="373"/>
        <w:gridCol w:w="142"/>
        <w:gridCol w:w="316"/>
        <w:gridCol w:w="197"/>
        <w:gridCol w:w="381"/>
        <w:gridCol w:w="98"/>
        <w:gridCol w:w="525"/>
        <w:gridCol w:w="898"/>
      </w:tblGrid>
      <w:tr w:rsidR="00FD2133" w:rsidRPr="00FC38F9" w14:paraId="439F13F5" w14:textId="77777777" w:rsidTr="00F77B79">
        <w:trPr>
          <w:trHeight w:val="284"/>
        </w:trPr>
        <w:tc>
          <w:tcPr>
            <w:tcW w:w="5066" w:type="dxa"/>
            <w:gridSpan w:val="9"/>
            <w:shd w:val="clear" w:color="auto" w:fill="F3F3F3"/>
            <w:vAlign w:val="center"/>
          </w:tcPr>
          <w:p w14:paraId="5629F00B" w14:textId="77777777" w:rsidR="00FD2133" w:rsidRPr="00F77B79" w:rsidRDefault="00FD2133" w:rsidP="000F5DAF">
            <w:pPr>
              <w:rPr>
                <w:sz w:val="18"/>
              </w:rPr>
            </w:pPr>
            <w:r w:rsidRPr="00FD2133">
              <w:rPr>
                <w:rStyle w:val="Heading4Char1"/>
              </w:rPr>
              <w:t>Please indicate if the student suffers from any of the following symptoms:</w:t>
            </w:r>
            <w:r w:rsidRPr="00F77B79">
              <w:rPr>
                <w:sz w:val="18"/>
              </w:rPr>
              <w:t xml:space="preserve"> </w:t>
            </w:r>
            <w:r w:rsidRPr="00FD2133">
              <w:rPr>
                <w:rStyle w:val="BodyTextChar"/>
              </w:rPr>
              <w:t>(tick)</w:t>
            </w:r>
          </w:p>
        </w:tc>
        <w:tc>
          <w:tcPr>
            <w:tcW w:w="5141" w:type="dxa"/>
            <w:gridSpan w:val="14"/>
            <w:tcBorders>
              <w:bottom w:val="nil"/>
            </w:tcBorders>
            <w:shd w:val="clear" w:color="auto" w:fill="F3F3F3"/>
            <w:vAlign w:val="center"/>
          </w:tcPr>
          <w:p w14:paraId="21EAB143" w14:textId="77777777" w:rsidR="00FD2133" w:rsidRPr="00F77B79" w:rsidRDefault="00FD2133" w:rsidP="000F5DAF">
            <w:pPr>
              <w:rPr>
                <w:sz w:val="18"/>
              </w:rPr>
            </w:pPr>
            <w:r w:rsidRPr="00FD2133">
              <w:rPr>
                <w:rStyle w:val="Heading4Char1"/>
              </w:rPr>
              <w:t>If my child displays any of the</w:t>
            </w:r>
            <w:r w:rsidR="00C81307">
              <w:rPr>
                <w:rStyle w:val="Heading4Char1"/>
              </w:rPr>
              <w:t>se</w:t>
            </w:r>
            <w:r w:rsidRPr="00FD2133">
              <w:rPr>
                <w:rStyle w:val="Heading4Char1"/>
              </w:rPr>
              <w:t xml:space="preserve"> symptoms please:</w:t>
            </w:r>
            <w:r w:rsidRPr="00F77B79">
              <w:rPr>
                <w:sz w:val="18"/>
              </w:rPr>
              <w:t xml:space="preserve"> </w:t>
            </w:r>
            <w:r w:rsidRPr="00FD2133">
              <w:rPr>
                <w:rStyle w:val="BodyTextChar"/>
              </w:rPr>
              <w:t>(tick)</w:t>
            </w:r>
          </w:p>
        </w:tc>
      </w:tr>
      <w:tr w:rsidR="00FC38F9" w:rsidRPr="00FC38F9" w14:paraId="2F545714" w14:textId="77777777" w:rsidTr="00F77B79">
        <w:trPr>
          <w:trHeight w:val="284"/>
        </w:trPr>
        <w:tc>
          <w:tcPr>
            <w:tcW w:w="5066" w:type="dxa"/>
            <w:gridSpan w:val="9"/>
            <w:vAlign w:val="center"/>
          </w:tcPr>
          <w:p w14:paraId="48CD75D2" w14:textId="77777777" w:rsidR="00FC38F9" w:rsidRPr="00F77B79" w:rsidRDefault="00FC38F9" w:rsidP="000F5DAF">
            <w:pPr>
              <w:rPr>
                <w:sz w:val="18"/>
              </w:rPr>
            </w:pPr>
            <w:r w:rsidRPr="00F77B79">
              <w:rPr>
                <w:sz w:val="18"/>
              </w:rPr>
              <w:sym w:font="Wingdings" w:char="F0A8"/>
            </w:r>
            <w:r w:rsidRPr="00F77B79">
              <w:rPr>
                <w:sz w:val="18"/>
              </w:rPr>
              <w:t xml:space="preserve"> Cough</w:t>
            </w:r>
          </w:p>
        </w:tc>
        <w:tc>
          <w:tcPr>
            <w:tcW w:w="3239" w:type="dxa"/>
            <w:gridSpan w:val="10"/>
            <w:tcBorders>
              <w:top w:val="nil"/>
              <w:bottom w:val="nil"/>
              <w:right w:val="nil"/>
            </w:tcBorders>
            <w:shd w:val="clear" w:color="auto" w:fill="F3F3F3"/>
            <w:vAlign w:val="center"/>
          </w:tcPr>
          <w:p w14:paraId="0D2DCEA3" w14:textId="77777777" w:rsidR="00FC38F9" w:rsidRPr="00F77B79" w:rsidRDefault="00FC38F9" w:rsidP="000F5DAF">
            <w:pPr>
              <w:rPr>
                <w:sz w:val="18"/>
              </w:rPr>
            </w:pPr>
            <w:r w:rsidRPr="00F77B79">
              <w:rPr>
                <w:sz w:val="18"/>
              </w:rPr>
              <w:t>Inform Doctor</w:t>
            </w:r>
          </w:p>
        </w:tc>
        <w:tc>
          <w:tcPr>
            <w:tcW w:w="1004" w:type="dxa"/>
            <w:gridSpan w:val="3"/>
            <w:tcBorders>
              <w:top w:val="nil"/>
              <w:left w:val="nil"/>
              <w:bottom w:val="nil"/>
              <w:right w:val="nil"/>
            </w:tcBorders>
            <w:vAlign w:val="center"/>
          </w:tcPr>
          <w:p w14:paraId="315CF26C" w14:textId="77777777" w:rsidR="00FC38F9" w:rsidRPr="00F77B79" w:rsidRDefault="00FC38F9" w:rsidP="000F5DAF">
            <w:pPr>
              <w:rPr>
                <w:sz w:val="18"/>
              </w:rPr>
            </w:pPr>
            <w:r w:rsidRPr="00F77B79">
              <w:rPr>
                <w:sz w:val="18"/>
              </w:rPr>
              <w:sym w:font="Wingdings" w:char="F0A8"/>
            </w:r>
            <w:r w:rsidRPr="00F77B79">
              <w:rPr>
                <w:sz w:val="18"/>
              </w:rPr>
              <w:t xml:space="preserve"> Yes</w:t>
            </w:r>
          </w:p>
        </w:tc>
        <w:tc>
          <w:tcPr>
            <w:tcW w:w="898" w:type="dxa"/>
            <w:tcBorders>
              <w:top w:val="nil"/>
              <w:left w:val="nil"/>
              <w:bottom w:val="nil"/>
            </w:tcBorders>
          </w:tcPr>
          <w:p w14:paraId="55CCDD58" w14:textId="77777777" w:rsidR="00FC38F9" w:rsidRPr="00F77B79" w:rsidRDefault="00FC38F9" w:rsidP="000F5DAF">
            <w:pPr>
              <w:rPr>
                <w:sz w:val="18"/>
              </w:rPr>
            </w:pPr>
            <w:r w:rsidRPr="00F77B79">
              <w:rPr>
                <w:sz w:val="18"/>
              </w:rPr>
              <w:sym w:font="Wingdings" w:char="F0A8"/>
            </w:r>
            <w:r w:rsidRPr="00F77B79">
              <w:rPr>
                <w:sz w:val="18"/>
              </w:rPr>
              <w:t xml:space="preserve"> No</w:t>
            </w:r>
          </w:p>
        </w:tc>
      </w:tr>
      <w:tr w:rsidR="00FC38F9" w:rsidRPr="00FC38F9" w14:paraId="11B38850" w14:textId="77777777" w:rsidTr="00F77B79">
        <w:trPr>
          <w:trHeight w:val="284"/>
        </w:trPr>
        <w:tc>
          <w:tcPr>
            <w:tcW w:w="5066" w:type="dxa"/>
            <w:gridSpan w:val="9"/>
            <w:vAlign w:val="center"/>
          </w:tcPr>
          <w:p w14:paraId="519D7980" w14:textId="77777777" w:rsidR="00FC38F9" w:rsidRPr="00F77B79" w:rsidRDefault="00FC38F9" w:rsidP="000F5DAF">
            <w:pPr>
              <w:rPr>
                <w:sz w:val="18"/>
              </w:rPr>
            </w:pPr>
            <w:r w:rsidRPr="00F77B79">
              <w:rPr>
                <w:sz w:val="18"/>
              </w:rPr>
              <w:sym w:font="Wingdings" w:char="F0A8"/>
            </w:r>
            <w:r w:rsidRPr="00F77B79">
              <w:rPr>
                <w:sz w:val="18"/>
              </w:rPr>
              <w:t xml:space="preserve"> Difficulty Breathing</w:t>
            </w:r>
          </w:p>
        </w:tc>
        <w:tc>
          <w:tcPr>
            <w:tcW w:w="3239" w:type="dxa"/>
            <w:gridSpan w:val="10"/>
            <w:tcBorders>
              <w:top w:val="nil"/>
              <w:bottom w:val="nil"/>
              <w:right w:val="nil"/>
            </w:tcBorders>
            <w:shd w:val="clear" w:color="auto" w:fill="F3F3F3"/>
            <w:vAlign w:val="center"/>
          </w:tcPr>
          <w:p w14:paraId="214AF82C" w14:textId="77777777" w:rsidR="00FC38F9" w:rsidRPr="00F77B79" w:rsidRDefault="00FC38F9" w:rsidP="000F5DAF">
            <w:pPr>
              <w:rPr>
                <w:sz w:val="18"/>
              </w:rPr>
            </w:pPr>
            <w:r w:rsidRPr="00F77B79">
              <w:rPr>
                <w:sz w:val="18"/>
              </w:rPr>
              <w:t>Inform Emergency Contact</w:t>
            </w:r>
          </w:p>
        </w:tc>
        <w:tc>
          <w:tcPr>
            <w:tcW w:w="1004" w:type="dxa"/>
            <w:gridSpan w:val="3"/>
            <w:tcBorders>
              <w:top w:val="nil"/>
              <w:left w:val="nil"/>
              <w:bottom w:val="nil"/>
              <w:right w:val="nil"/>
            </w:tcBorders>
            <w:vAlign w:val="center"/>
          </w:tcPr>
          <w:p w14:paraId="541F6D33" w14:textId="77777777" w:rsidR="00FC38F9" w:rsidRPr="00F77B79" w:rsidRDefault="00FC38F9" w:rsidP="000F5DAF">
            <w:pPr>
              <w:rPr>
                <w:sz w:val="18"/>
              </w:rPr>
            </w:pPr>
            <w:r w:rsidRPr="00F77B79">
              <w:rPr>
                <w:sz w:val="18"/>
              </w:rPr>
              <w:sym w:font="Wingdings" w:char="F0A8"/>
            </w:r>
            <w:r w:rsidRPr="00F77B79">
              <w:rPr>
                <w:sz w:val="18"/>
              </w:rPr>
              <w:t xml:space="preserve"> Yes</w:t>
            </w:r>
          </w:p>
        </w:tc>
        <w:tc>
          <w:tcPr>
            <w:tcW w:w="898" w:type="dxa"/>
            <w:tcBorders>
              <w:top w:val="nil"/>
              <w:left w:val="nil"/>
              <w:bottom w:val="nil"/>
            </w:tcBorders>
          </w:tcPr>
          <w:p w14:paraId="54AD26BA" w14:textId="77777777" w:rsidR="00FC38F9" w:rsidRPr="00F77B79" w:rsidRDefault="00FC38F9" w:rsidP="000F5DAF">
            <w:pPr>
              <w:rPr>
                <w:sz w:val="18"/>
              </w:rPr>
            </w:pPr>
            <w:r w:rsidRPr="00F77B79">
              <w:rPr>
                <w:sz w:val="18"/>
              </w:rPr>
              <w:sym w:font="Wingdings" w:char="F0A8"/>
            </w:r>
            <w:r w:rsidRPr="00F77B79">
              <w:rPr>
                <w:sz w:val="18"/>
              </w:rPr>
              <w:t xml:space="preserve"> No</w:t>
            </w:r>
          </w:p>
        </w:tc>
      </w:tr>
      <w:tr w:rsidR="00FC38F9" w:rsidRPr="00FC38F9" w14:paraId="2F2A9017" w14:textId="77777777" w:rsidTr="00F77B79">
        <w:trPr>
          <w:trHeight w:val="284"/>
        </w:trPr>
        <w:tc>
          <w:tcPr>
            <w:tcW w:w="5066" w:type="dxa"/>
            <w:gridSpan w:val="9"/>
            <w:vAlign w:val="center"/>
          </w:tcPr>
          <w:p w14:paraId="2F811744" w14:textId="77777777" w:rsidR="00FC38F9" w:rsidRPr="00F77B79" w:rsidRDefault="00FC38F9" w:rsidP="000F5DAF">
            <w:pPr>
              <w:rPr>
                <w:sz w:val="18"/>
              </w:rPr>
            </w:pPr>
            <w:r w:rsidRPr="00F77B79">
              <w:rPr>
                <w:sz w:val="18"/>
              </w:rPr>
              <w:sym w:font="Wingdings" w:char="F0A8"/>
            </w:r>
            <w:r w:rsidRPr="00F77B79">
              <w:rPr>
                <w:sz w:val="18"/>
              </w:rPr>
              <w:t xml:space="preserve"> Wheeze</w:t>
            </w:r>
          </w:p>
        </w:tc>
        <w:tc>
          <w:tcPr>
            <w:tcW w:w="3239" w:type="dxa"/>
            <w:gridSpan w:val="10"/>
            <w:tcBorders>
              <w:top w:val="nil"/>
              <w:bottom w:val="nil"/>
              <w:right w:val="nil"/>
            </w:tcBorders>
            <w:shd w:val="clear" w:color="auto" w:fill="F3F3F3"/>
            <w:vAlign w:val="center"/>
          </w:tcPr>
          <w:p w14:paraId="06665A02" w14:textId="77777777" w:rsidR="00FC38F9" w:rsidRPr="00F77B79" w:rsidRDefault="00FC38F9" w:rsidP="000F5DAF">
            <w:pPr>
              <w:rPr>
                <w:sz w:val="18"/>
              </w:rPr>
            </w:pPr>
            <w:r w:rsidRPr="00F77B79">
              <w:rPr>
                <w:sz w:val="18"/>
              </w:rPr>
              <w:t>Administer Medication</w:t>
            </w:r>
          </w:p>
        </w:tc>
        <w:tc>
          <w:tcPr>
            <w:tcW w:w="1004" w:type="dxa"/>
            <w:gridSpan w:val="3"/>
            <w:tcBorders>
              <w:top w:val="nil"/>
              <w:left w:val="nil"/>
              <w:bottom w:val="nil"/>
              <w:right w:val="nil"/>
            </w:tcBorders>
            <w:vAlign w:val="center"/>
          </w:tcPr>
          <w:p w14:paraId="1F97AB16" w14:textId="77777777" w:rsidR="00FC38F9" w:rsidRPr="00F77B79" w:rsidRDefault="00FC38F9" w:rsidP="000F5DAF">
            <w:pPr>
              <w:rPr>
                <w:sz w:val="18"/>
              </w:rPr>
            </w:pPr>
            <w:r w:rsidRPr="00F77B79">
              <w:rPr>
                <w:sz w:val="18"/>
              </w:rPr>
              <w:sym w:font="Wingdings" w:char="F0A8"/>
            </w:r>
            <w:r w:rsidRPr="00F77B79">
              <w:rPr>
                <w:sz w:val="18"/>
              </w:rPr>
              <w:t xml:space="preserve"> Yes</w:t>
            </w:r>
          </w:p>
        </w:tc>
        <w:tc>
          <w:tcPr>
            <w:tcW w:w="898" w:type="dxa"/>
            <w:tcBorders>
              <w:top w:val="nil"/>
              <w:left w:val="nil"/>
              <w:bottom w:val="nil"/>
            </w:tcBorders>
          </w:tcPr>
          <w:p w14:paraId="188B32DA" w14:textId="77777777" w:rsidR="00FC38F9" w:rsidRPr="00F77B79" w:rsidRDefault="00FC38F9" w:rsidP="000F5DAF">
            <w:pPr>
              <w:rPr>
                <w:sz w:val="18"/>
              </w:rPr>
            </w:pPr>
            <w:r w:rsidRPr="00F77B79">
              <w:rPr>
                <w:sz w:val="18"/>
              </w:rPr>
              <w:sym w:font="Wingdings" w:char="F0A8"/>
            </w:r>
            <w:r w:rsidRPr="00F77B79">
              <w:rPr>
                <w:sz w:val="18"/>
              </w:rPr>
              <w:t xml:space="preserve"> No</w:t>
            </w:r>
          </w:p>
        </w:tc>
      </w:tr>
      <w:tr w:rsidR="00FC38F9" w:rsidRPr="00FC38F9" w14:paraId="548EAC20" w14:textId="77777777" w:rsidTr="00F77B79">
        <w:trPr>
          <w:trHeight w:val="284"/>
        </w:trPr>
        <w:tc>
          <w:tcPr>
            <w:tcW w:w="5066" w:type="dxa"/>
            <w:gridSpan w:val="9"/>
            <w:vAlign w:val="center"/>
          </w:tcPr>
          <w:p w14:paraId="0EE6935B" w14:textId="77777777" w:rsidR="00FC38F9" w:rsidRPr="00F77B79" w:rsidRDefault="00FC38F9" w:rsidP="000F5DAF">
            <w:pPr>
              <w:rPr>
                <w:sz w:val="18"/>
              </w:rPr>
            </w:pPr>
            <w:r w:rsidRPr="00F77B79">
              <w:rPr>
                <w:sz w:val="18"/>
              </w:rPr>
              <w:sym w:font="Wingdings" w:char="F0A8"/>
            </w:r>
            <w:r w:rsidRPr="00F77B79">
              <w:rPr>
                <w:sz w:val="18"/>
              </w:rPr>
              <w:t xml:space="preserve"> Exhibits symptoms after exertion</w:t>
            </w:r>
          </w:p>
        </w:tc>
        <w:tc>
          <w:tcPr>
            <w:tcW w:w="3239" w:type="dxa"/>
            <w:gridSpan w:val="10"/>
            <w:tcBorders>
              <w:top w:val="nil"/>
              <w:bottom w:val="nil"/>
              <w:right w:val="nil"/>
            </w:tcBorders>
            <w:shd w:val="clear" w:color="auto" w:fill="F3F3F3"/>
            <w:vAlign w:val="center"/>
          </w:tcPr>
          <w:p w14:paraId="3EAFCB19" w14:textId="77777777" w:rsidR="00FC38F9" w:rsidRPr="00F77B79" w:rsidRDefault="00FC38F9" w:rsidP="000F5DAF">
            <w:pPr>
              <w:rPr>
                <w:sz w:val="18"/>
              </w:rPr>
            </w:pPr>
            <w:r w:rsidRPr="00F77B79">
              <w:rPr>
                <w:sz w:val="18"/>
              </w:rPr>
              <w:t>Other Medical Action</w:t>
            </w:r>
          </w:p>
        </w:tc>
        <w:tc>
          <w:tcPr>
            <w:tcW w:w="1004" w:type="dxa"/>
            <w:gridSpan w:val="3"/>
            <w:tcBorders>
              <w:top w:val="nil"/>
              <w:left w:val="nil"/>
              <w:bottom w:val="nil"/>
              <w:right w:val="nil"/>
            </w:tcBorders>
            <w:vAlign w:val="center"/>
          </w:tcPr>
          <w:p w14:paraId="790F4B08" w14:textId="77777777" w:rsidR="00FC38F9" w:rsidRPr="00F77B79" w:rsidRDefault="00FC38F9" w:rsidP="000F5DAF">
            <w:pPr>
              <w:rPr>
                <w:sz w:val="18"/>
              </w:rPr>
            </w:pPr>
            <w:r w:rsidRPr="00F77B79">
              <w:rPr>
                <w:sz w:val="18"/>
              </w:rPr>
              <w:sym w:font="Wingdings" w:char="F0A8"/>
            </w:r>
            <w:r w:rsidRPr="00F77B79">
              <w:rPr>
                <w:sz w:val="18"/>
              </w:rPr>
              <w:t xml:space="preserve"> Yes</w:t>
            </w:r>
          </w:p>
        </w:tc>
        <w:tc>
          <w:tcPr>
            <w:tcW w:w="898" w:type="dxa"/>
            <w:tcBorders>
              <w:top w:val="nil"/>
              <w:left w:val="nil"/>
              <w:bottom w:val="nil"/>
            </w:tcBorders>
          </w:tcPr>
          <w:p w14:paraId="5ABE60A6" w14:textId="77777777" w:rsidR="00FC38F9" w:rsidRPr="00F77B79" w:rsidRDefault="00FC38F9" w:rsidP="000F5DAF">
            <w:pPr>
              <w:rPr>
                <w:sz w:val="18"/>
              </w:rPr>
            </w:pPr>
            <w:r w:rsidRPr="00F77B79">
              <w:rPr>
                <w:sz w:val="18"/>
              </w:rPr>
              <w:sym w:font="Wingdings" w:char="F0A8"/>
            </w:r>
            <w:r w:rsidRPr="00F77B79">
              <w:rPr>
                <w:sz w:val="18"/>
              </w:rPr>
              <w:t xml:space="preserve"> No</w:t>
            </w:r>
          </w:p>
        </w:tc>
      </w:tr>
      <w:tr w:rsidR="00FD2133" w:rsidRPr="00FC38F9" w14:paraId="0EAEFDF8" w14:textId="77777777" w:rsidTr="00F77B79">
        <w:trPr>
          <w:trHeight w:val="397"/>
        </w:trPr>
        <w:tc>
          <w:tcPr>
            <w:tcW w:w="5066" w:type="dxa"/>
            <w:gridSpan w:val="9"/>
            <w:tcBorders>
              <w:bottom w:val="single" w:sz="12" w:space="0" w:color="auto"/>
            </w:tcBorders>
          </w:tcPr>
          <w:p w14:paraId="006E3014" w14:textId="77777777" w:rsidR="00FD2133" w:rsidRPr="00F77B79" w:rsidRDefault="00FD2133" w:rsidP="000F5DAF">
            <w:pPr>
              <w:rPr>
                <w:sz w:val="18"/>
              </w:rPr>
            </w:pPr>
            <w:r w:rsidRPr="00F77B79">
              <w:rPr>
                <w:sz w:val="18"/>
              </w:rPr>
              <w:sym w:font="Wingdings" w:char="F0A8"/>
            </w:r>
            <w:r w:rsidRPr="00F77B79">
              <w:rPr>
                <w:sz w:val="18"/>
              </w:rPr>
              <w:t xml:space="preserve"> Tight Chest</w:t>
            </w:r>
          </w:p>
        </w:tc>
        <w:tc>
          <w:tcPr>
            <w:tcW w:w="3239" w:type="dxa"/>
            <w:gridSpan w:val="10"/>
            <w:tcBorders>
              <w:top w:val="nil"/>
              <w:bottom w:val="single" w:sz="12" w:space="0" w:color="auto"/>
              <w:right w:val="nil"/>
            </w:tcBorders>
            <w:shd w:val="clear" w:color="auto" w:fill="F3F3F3"/>
            <w:vAlign w:val="center"/>
          </w:tcPr>
          <w:p w14:paraId="1E372AB0" w14:textId="77777777" w:rsidR="00FD2133" w:rsidRPr="00F77B79" w:rsidRDefault="00FD2133" w:rsidP="000F5DAF">
            <w:pPr>
              <w:rPr>
                <w:sz w:val="18"/>
              </w:rPr>
            </w:pPr>
            <w:r w:rsidRPr="00F77B79">
              <w:rPr>
                <w:sz w:val="18"/>
              </w:rPr>
              <w:t>If yes, please specify:</w:t>
            </w:r>
          </w:p>
        </w:tc>
        <w:tc>
          <w:tcPr>
            <w:tcW w:w="1902" w:type="dxa"/>
            <w:gridSpan w:val="4"/>
            <w:tcBorders>
              <w:top w:val="nil"/>
              <w:left w:val="nil"/>
              <w:bottom w:val="single" w:sz="12" w:space="0" w:color="auto"/>
            </w:tcBorders>
            <w:vAlign w:val="center"/>
          </w:tcPr>
          <w:p w14:paraId="456D56FD" w14:textId="77777777" w:rsidR="00FD2133" w:rsidRPr="00F77B79" w:rsidRDefault="00FD2133" w:rsidP="000F5DAF">
            <w:pPr>
              <w:rPr>
                <w:sz w:val="18"/>
              </w:rPr>
            </w:pPr>
          </w:p>
        </w:tc>
      </w:tr>
      <w:tr w:rsidR="00E51360" w:rsidRPr="00E51360" w14:paraId="11D4A86B" w14:textId="77777777" w:rsidTr="00F77B79">
        <w:tblPrEx>
          <w:tblBorders>
            <w:top w:val="none" w:sz="0" w:space="0" w:color="auto"/>
            <w:left w:val="none" w:sz="0" w:space="0" w:color="auto"/>
            <w:bottom w:val="none" w:sz="0" w:space="0" w:color="auto"/>
            <w:right w:val="none" w:sz="0" w:space="0" w:color="auto"/>
            <w:insideV w:val="none" w:sz="0" w:space="0" w:color="auto"/>
          </w:tblBorders>
        </w:tblPrEx>
        <w:trPr>
          <w:trHeight w:val="397"/>
        </w:trPr>
        <w:tc>
          <w:tcPr>
            <w:tcW w:w="8305" w:type="dxa"/>
            <w:gridSpan w:val="19"/>
            <w:tcBorders>
              <w:top w:val="single" w:sz="12" w:space="0" w:color="auto"/>
              <w:left w:val="single" w:sz="12" w:space="0" w:color="auto"/>
              <w:bottom w:val="single" w:sz="12" w:space="0" w:color="auto"/>
            </w:tcBorders>
            <w:shd w:val="clear" w:color="auto" w:fill="F3F3F3"/>
            <w:vAlign w:val="center"/>
          </w:tcPr>
          <w:p w14:paraId="6A51CAFD" w14:textId="77777777" w:rsidR="00E51360" w:rsidRPr="00E51360" w:rsidRDefault="00E51360" w:rsidP="00E8610F">
            <w:pPr>
              <w:pStyle w:val="Heading4"/>
            </w:pPr>
            <w:r w:rsidRPr="00E51360">
              <w:t>Has an Asthma Management Plan been provided to School?</w:t>
            </w:r>
          </w:p>
        </w:tc>
        <w:tc>
          <w:tcPr>
            <w:tcW w:w="1004" w:type="dxa"/>
            <w:gridSpan w:val="3"/>
            <w:tcBorders>
              <w:top w:val="single" w:sz="12" w:space="0" w:color="auto"/>
              <w:bottom w:val="single" w:sz="12" w:space="0" w:color="auto"/>
            </w:tcBorders>
            <w:vAlign w:val="center"/>
          </w:tcPr>
          <w:p w14:paraId="5EE53914" w14:textId="77777777" w:rsidR="00E51360" w:rsidRPr="00F77B79" w:rsidRDefault="00E51360" w:rsidP="000F5DAF">
            <w:pPr>
              <w:rPr>
                <w:sz w:val="18"/>
              </w:rPr>
            </w:pPr>
            <w:r w:rsidRPr="00F77B79">
              <w:rPr>
                <w:sz w:val="18"/>
              </w:rPr>
              <w:sym w:font="Wingdings" w:char="F0A8"/>
            </w:r>
            <w:r w:rsidRPr="00F77B79">
              <w:rPr>
                <w:sz w:val="18"/>
              </w:rPr>
              <w:t xml:space="preserve"> Yes</w:t>
            </w:r>
          </w:p>
        </w:tc>
        <w:tc>
          <w:tcPr>
            <w:tcW w:w="898" w:type="dxa"/>
            <w:tcBorders>
              <w:top w:val="single" w:sz="12" w:space="0" w:color="auto"/>
              <w:bottom w:val="single" w:sz="12" w:space="0" w:color="auto"/>
              <w:right w:val="single" w:sz="12" w:space="0" w:color="auto"/>
            </w:tcBorders>
            <w:vAlign w:val="center"/>
          </w:tcPr>
          <w:p w14:paraId="1ACBA70F" w14:textId="77777777" w:rsidR="00E51360" w:rsidRPr="00F77B79" w:rsidRDefault="00E51360" w:rsidP="000F5DAF">
            <w:pPr>
              <w:rPr>
                <w:sz w:val="18"/>
              </w:rPr>
            </w:pPr>
            <w:r w:rsidRPr="00F77B79">
              <w:rPr>
                <w:sz w:val="18"/>
              </w:rPr>
              <w:sym w:font="Wingdings" w:char="F0A8"/>
            </w:r>
            <w:r w:rsidRPr="00F77B79">
              <w:rPr>
                <w:sz w:val="18"/>
              </w:rPr>
              <w:t xml:space="preserve"> No</w:t>
            </w:r>
          </w:p>
        </w:tc>
      </w:tr>
      <w:tr w:rsidR="0089137E" w:rsidRPr="00364082" w14:paraId="61611A03" w14:textId="77777777" w:rsidTr="00F77B79">
        <w:tblPrEx>
          <w:tblBorders>
            <w:insideV w:val="none" w:sz="0" w:space="0" w:color="auto"/>
          </w:tblBorders>
        </w:tblPrEx>
        <w:trPr>
          <w:trHeight w:val="397"/>
        </w:trPr>
        <w:tc>
          <w:tcPr>
            <w:tcW w:w="3679" w:type="dxa"/>
            <w:gridSpan w:val="5"/>
            <w:tcBorders>
              <w:top w:val="single" w:sz="12" w:space="0" w:color="auto"/>
              <w:bottom w:val="single" w:sz="12" w:space="0" w:color="auto"/>
            </w:tcBorders>
            <w:shd w:val="clear" w:color="auto" w:fill="F3F3F3"/>
            <w:vAlign w:val="center"/>
          </w:tcPr>
          <w:p w14:paraId="264DCCAA" w14:textId="77777777" w:rsidR="0089137E" w:rsidRPr="00F77B79" w:rsidRDefault="0089137E" w:rsidP="000F5DAF">
            <w:pPr>
              <w:rPr>
                <w:sz w:val="18"/>
              </w:rPr>
            </w:pPr>
            <w:r w:rsidRPr="0027553A">
              <w:rPr>
                <w:rStyle w:val="Heading4Char1"/>
              </w:rPr>
              <w:t>Does the student take medication?</w:t>
            </w:r>
            <w:r w:rsidRPr="00F77B79">
              <w:rPr>
                <w:sz w:val="18"/>
              </w:rPr>
              <w:t xml:space="preserve"> </w:t>
            </w:r>
            <w:r w:rsidRPr="0027553A">
              <w:rPr>
                <w:rStyle w:val="BodyTextChar"/>
              </w:rPr>
              <w:t>(tick)</w:t>
            </w:r>
          </w:p>
        </w:tc>
        <w:tc>
          <w:tcPr>
            <w:tcW w:w="829" w:type="dxa"/>
            <w:tcBorders>
              <w:top w:val="single" w:sz="12" w:space="0" w:color="auto"/>
              <w:bottom w:val="single" w:sz="12" w:space="0" w:color="auto"/>
            </w:tcBorders>
            <w:vAlign w:val="center"/>
          </w:tcPr>
          <w:p w14:paraId="11B16DA7" w14:textId="77777777" w:rsidR="0089137E" w:rsidRPr="00F77B79" w:rsidRDefault="0089137E" w:rsidP="000F5DAF">
            <w:pPr>
              <w:rPr>
                <w:sz w:val="18"/>
              </w:rPr>
            </w:pPr>
            <w:r w:rsidRPr="00F77B79">
              <w:rPr>
                <w:sz w:val="18"/>
              </w:rPr>
              <w:sym w:font="Wingdings" w:char="F0A8"/>
            </w:r>
            <w:r w:rsidRPr="00F77B79">
              <w:rPr>
                <w:sz w:val="18"/>
              </w:rPr>
              <w:t xml:space="preserve"> Yes</w:t>
            </w:r>
          </w:p>
        </w:tc>
        <w:tc>
          <w:tcPr>
            <w:tcW w:w="732" w:type="dxa"/>
            <w:gridSpan w:val="4"/>
            <w:tcBorders>
              <w:top w:val="single" w:sz="12" w:space="0" w:color="auto"/>
              <w:bottom w:val="single" w:sz="12" w:space="0" w:color="auto"/>
              <w:right w:val="single" w:sz="12" w:space="0" w:color="auto"/>
            </w:tcBorders>
            <w:vAlign w:val="center"/>
          </w:tcPr>
          <w:p w14:paraId="5EC8559D" w14:textId="77777777" w:rsidR="0089137E" w:rsidRPr="00F77B79" w:rsidRDefault="0089137E" w:rsidP="000F5DAF">
            <w:pPr>
              <w:rPr>
                <w:sz w:val="18"/>
              </w:rPr>
            </w:pPr>
            <w:r w:rsidRPr="00F77B79">
              <w:rPr>
                <w:sz w:val="18"/>
              </w:rPr>
              <w:sym w:font="Wingdings" w:char="F0A8"/>
            </w:r>
            <w:r w:rsidRPr="00F77B79">
              <w:rPr>
                <w:sz w:val="18"/>
              </w:rPr>
              <w:t xml:space="preserve"> No</w:t>
            </w:r>
          </w:p>
        </w:tc>
        <w:tc>
          <w:tcPr>
            <w:tcW w:w="2552" w:type="dxa"/>
            <w:gridSpan w:val="7"/>
            <w:tcBorders>
              <w:top w:val="single" w:sz="12" w:space="0" w:color="auto"/>
              <w:left w:val="single" w:sz="12" w:space="0" w:color="auto"/>
              <w:bottom w:val="single" w:sz="12" w:space="0" w:color="auto"/>
            </w:tcBorders>
            <w:shd w:val="clear" w:color="auto" w:fill="F3F3F3"/>
            <w:vAlign w:val="center"/>
          </w:tcPr>
          <w:p w14:paraId="46895FD8" w14:textId="77777777" w:rsidR="0089137E" w:rsidRPr="00F77B79" w:rsidRDefault="0089137E" w:rsidP="000F5DAF">
            <w:pPr>
              <w:rPr>
                <w:sz w:val="18"/>
              </w:rPr>
            </w:pPr>
            <w:r>
              <w:rPr>
                <w:rStyle w:val="Heading4Char1"/>
              </w:rPr>
              <w:t>Name of medication taken:</w:t>
            </w:r>
          </w:p>
        </w:tc>
        <w:tc>
          <w:tcPr>
            <w:tcW w:w="2415" w:type="dxa"/>
            <w:gridSpan w:val="6"/>
            <w:tcBorders>
              <w:top w:val="single" w:sz="12" w:space="0" w:color="auto"/>
              <w:bottom w:val="single" w:sz="12" w:space="0" w:color="auto"/>
            </w:tcBorders>
          </w:tcPr>
          <w:p w14:paraId="1F2ECC52" w14:textId="77777777" w:rsidR="0089137E" w:rsidRPr="00F77B79" w:rsidRDefault="0089137E" w:rsidP="000F5DAF">
            <w:pPr>
              <w:rPr>
                <w:sz w:val="18"/>
              </w:rPr>
            </w:pPr>
          </w:p>
        </w:tc>
      </w:tr>
      <w:tr w:rsidR="002C4C8F" w:rsidRPr="00364082" w14:paraId="1E8CB50E" w14:textId="77777777" w:rsidTr="00F77B79">
        <w:tblPrEx>
          <w:tblBorders>
            <w:insideV w:val="none" w:sz="0" w:space="0" w:color="auto"/>
          </w:tblBorders>
        </w:tblPrEx>
        <w:trPr>
          <w:trHeight w:val="397"/>
        </w:trPr>
        <w:tc>
          <w:tcPr>
            <w:tcW w:w="7083" w:type="dxa"/>
            <w:gridSpan w:val="14"/>
            <w:tcBorders>
              <w:top w:val="single" w:sz="12" w:space="0" w:color="auto"/>
              <w:bottom w:val="single" w:sz="12" w:space="0" w:color="auto"/>
            </w:tcBorders>
            <w:shd w:val="clear" w:color="auto" w:fill="F3F3F3"/>
            <w:vAlign w:val="center"/>
          </w:tcPr>
          <w:p w14:paraId="652FD614" w14:textId="77777777" w:rsidR="002C4C8F" w:rsidRPr="00F77B79" w:rsidRDefault="002C4C8F" w:rsidP="000F5DAF">
            <w:pPr>
              <w:rPr>
                <w:sz w:val="18"/>
              </w:rPr>
            </w:pPr>
            <w:r w:rsidRPr="0027553A">
              <w:rPr>
                <w:rStyle w:val="Heading4Char1"/>
              </w:rPr>
              <w:t xml:space="preserve">Is the medication taken regularly by the student (preventive) or only in response to symptoms? </w:t>
            </w:r>
            <w:r w:rsidRPr="0027553A">
              <w:rPr>
                <w:rStyle w:val="BodyTextChar"/>
              </w:rPr>
              <w:t>(tick)</w:t>
            </w:r>
          </w:p>
        </w:tc>
        <w:tc>
          <w:tcPr>
            <w:tcW w:w="1701" w:type="dxa"/>
            <w:gridSpan w:val="7"/>
            <w:tcBorders>
              <w:top w:val="single" w:sz="12" w:space="0" w:color="auto"/>
              <w:bottom w:val="single" w:sz="12" w:space="0" w:color="auto"/>
            </w:tcBorders>
            <w:vAlign w:val="center"/>
          </w:tcPr>
          <w:p w14:paraId="7734BA2B" w14:textId="77777777" w:rsidR="002C4C8F" w:rsidRPr="00F77B79" w:rsidRDefault="002C4C8F" w:rsidP="000F5DAF">
            <w:pPr>
              <w:rPr>
                <w:sz w:val="18"/>
              </w:rPr>
            </w:pPr>
            <w:r w:rsidRPr="00F77B79">
              <w:rPr>
                <w:sz w:val="18"/>
              </w:rPr>
              <w:sym w:font="Wingdings" w:char="F0A8"/>
            </w:r>
            <w:r w:rsidRPr="00F77B79">
              <w:rPr>
                <w:sz w:val="18"/>
              </w:rPr>
              <w:t xml:space="preserve"> Preventative</w:t>
            </w:r>
          </w:p>
        </w:tc>
        <w:tc>
          <w:tcPr>
            <w:tcW w:w="1423" w:type="dxa"/>
            <w:gridSpan w:val="2"/>
            <w:tcBorders>
              <w:top w:val="single" w:sz="12" w:space="0" w:color="auto"/>
              <w:bottom w:val="single" w:sz="12" w:space="0" w:color="auto"/>
            </w:tcBorders>
            <w:vAlign w:val="center"/>
          </w:tcPr>
          <w:p w14:paraId="3CD6FBF5" w14:textId="77777777" w:rsidR="002C4C8F" w:rsidRPr="00F77B79" w:rsidRDefault="002C4C8F" w:rsidP="000F5DAF">
            <w:pPr>
              <w:rPr>
                <w:sz w:val="18"/>
              </w:rPr>
            </w:pPr>
            <w:r w:rsidRPr="00F77B79">
              <w:rPr>
                <w:sz w:val="18"/>
              </w:rPr>
              <w:sym w:font="Wingdings" w:char="F0A8"/>
            </w:r>
            <w:r w:rsidRPr="00F77B79">
              <w:rPr>
                <w:sz w:val="18"/>
              </w:rPr>
              <w:t xml:space="preserve"> Response</w:t>
            </w:r>
          </w:p>
        </w:tc>
      </w:tr>
      <w:tr w:rsidR="002C4C8F" w:rsidRPr="00364082" w14:paraId="05D68D73" w14:textId="77777777" w:rsidTr="00F77B79">
        <w:tblPrEx>
          <w:tblBorders>
            <w:insideV w:val="none" w:sz="0" w:space="0" w:color="auto"/>
          </w:tblBorders>
        </w:tblPrEx>
        <w:trPr>
          <w:trHeight w:val="397"/>
        </w:trPr>
        <w:tc>
          <w:tcPr>
            <w:tcW w:w="2972" w:type="dxa"/>
            <w:gridSpan w:val="3"/>
            <w:tcBorders>
              <w:top w:val="single" w:sz="12" w:space="0" w:color="auto"/>
              <w:bottom w:val="single" w:sz="12" w:space="0" w:color="auto"/>
            </w:tcBorders>
            <w:shd w:val="clear" w:color="auto" w:fill="F3F3F3"/>
            <w:vAlign w:val="center"/>
          </w:tcPr>
          <w:p w14:paraId="170AA5C4" w14:textId="77777777" w:rsidR="002C4C8F" w:rsidRPr="00364082" w:rsidRDefault="002C4C8F" w:rsidP="00E8610F">
            <w:pPr>
              <w:pStyle w:val="Heading4"/>
            </w:pPr>
            <w:r w:rsidRPr="00364082">
              <w:t>Indicate the usual dosage of medication taken:</w:t>
            </w:r>
          </w:p>
        </w:tc>
        <w:tc>
          <w:tcPr>
            <w:tcW w:w="2268" w:type="dxa"/>
            <w:gridSpan w:val="7"/>
            <w:tcBorders>
              <w:top w:val="single" w:sz="12" w:space="0" w:color="auto"/>
              <w:bottom w:val="single" w:sz="12" w:space="0" w:color="auto"/>
              <w:right w:val="single" w:sz="12" w:space="0" w:color="auto"/>
            </w:tcBorders>
            <w:vAlign w:val="center"/>
          </w:tcPr>
          <w:p w14:paraId="0E861537" w14:textId="77777777" w:rsidR="002C4C8F" w:rsidRPr="00F77B79" w:rsidRDefault="002C4C8F" w:rsidP="000F5DAF">
            <w:pPr>
              <w:rPr>
                <w:sz w:val="18"/>
              </w:rPr>
            </w:pPr>
          </w:p>
        </w:tc>
        <w:tc>
          <w:tcPr>
            <w:tcW w:w="2410" w:type="dxa"/>
            <w:gridSpan w:val="6"/>
            <w:tcBorders>
              <w:top w:val="single" w:sz="12" w:space="0" w:color="auto"/>
              <w:left w:val="single" w:sz="12" w:space="0" w:color="auto"/>
              <w:bottom w:val="single" w:sz="12" w:space="0" w:color="auto"/>
            </w:tcBorders>
            <w:shd w:val="clear" w:color="auto" w:fill="F3F3F3"/>
            <w:vAlign w:val="center"/>
          </w:tcPr>
          <w:p w14:paraId="48E89D9F" w14:textId="77777777" w:rsidR="002C4C8F" w:rsidRPr="00364082" w:rsidRDefault="002C4C8F" w:rsidP="00E8610F">
            <w:pPr>
              <w:pStyle w:val="Heading4"/>
            </w:pPr>
            <w:r w:rsidRPr="00364082">
              <w:t>I</w:t>
            </w:r>
            <w:r w:rsidRPr="00891D30">
              <w:t>ndicate how frequently the medication is taken:</w:t>
            </w:r>
          </w:p>
        </w:tc>
        <w:tc>
          <w:tcPr>
            <w:tcW w:w="2557" w:type="dxa"/>
            <w:gridSpan w:val="7"/>
            <w:tcBorders>
              <w:top w:val="single" w:sz="12" w:space="0" w:color="auto"/>
              <w:bottom w:val="single" w:sz="12" w:space="0" w:color="auto"/>
            </w:tcBorders>
            <w:vAlign w:val="center"/>
          </w:tcPr>
          <w:p w14:paraId="1EF3B0E9" w14:textId="77777777" w:rsidR="002C4C8F" w:rsidRPr="00F77B79" w:rsidRDefault="002C4C8F" w:rsidP="000F5DAF">
            <w:pPr>
              <w:rPr>
                <w:sz w:val="18"/>
              </w:rPr>
            </w:pPr>
          </w:p>
        </w:tc>
      </w:tr>
      <w:tr w:rsidR="008F7019" w:rsidRPr="00364082" w14:paraId="47A057E2" w14:textId="77777777" w:rsidTr="00F77B79">
        <w:tblPrEx>
          <w:tblBorders>
            <w:insideV w:val="none" w:sz="0" w:space="0" w:color="auto"/>
          </w:tblBorders>
        </w:tblPrEx>
        <w:trPr>
          <w:trHeight w:val="397"/>
        </w:trPr>
        <w:tc>
          <w:tcPr>
            <w:tcW w:w="4508" w:type="dxa"/>
            <w:gridSpan w:val="6"/>
            <w:tcBorders>
              <w:top w:val="single" w:sz="12" w:space="0" w:color="auto"/>
              <w:bottom w:val="single" w:sz="12" w:space="0" w:color="auto"/>
            </w:tcBorders>
            <w:shd w:val="clear" w:color="auto" w:fill="F3F3F3"/>
            <w:vAlign w:val="center"/>
          </w:tcPr>
          <w:p w14:paraId="12FD2E1A" w14:textId="77777777" w:rsidR="002C4C8F" w:rsidRPr="00F77B79" w:rsidRDefault="002C4C8F" w:rsidP="000F5DAF">
            <w:pPr>
              <w:rPr>
                <w:sz w:val="18"/>
              </w:rPr>
            </w:pPr>
            <w:r w:rsidRPr="0027553A">
              <w:rPr>
                <w:rStyle w:val="Heading4Char1"/>
              </w:rPr>
              <w:t>Medication is usually administered by:</w:t>
            </w:r>
            <w:r w:rsidRPr="00F77B79">
              <w:rPr>
                <w:sz w:val="18"/>
              </w:rPr>
              <w:t xml:space="preserve"> </w:t>
            </w:r>
            <w:r w:rsidRPr="0027553A">
              <w:rPr>
                <w:rStyle w:val="BodyTextChar"/>
              </w:rPr>
              <w:t>(tick)</w:t>
            </w:r>
          </w:p>
        </w:tc>
        <w:tc>
          <w:tcPr>
            <w:tcW w:w="1457" w:type="dxa"/>
            <w:gridSpan w:val="6"/>
            <w:tcBorders>
              <w:top w:val="single" w:sz="12" w:space="0" w:color="auto"/>
              <w:bottom w:val="single" w:sz="12" w:space="0" w:color="auto"/>
            </w:tcBorders>
            <w:vAlign w:val="center"/>
          </w:tcPr>
          <w:p w14:paraId="15DE4D33" w14:textId="77777777" w:rsidR="002C4C8F" w:rsidRPr="00F77B79" w:rsidRDefault="002C4C8F" w:rsidP="000F5DAF">
            <w:pPr>
              <w:rPr>
                <w:sz w:val="18"/>
              </w:rPr>
            </w:pPr>
            <w:r w:rsidRPr="00F77B79">
              <w:rPr>
                <w:sz w:val="18"/>
              </w:rPr>
              <w:sym w:font="Wingdings" w:char="F0A8"/>
            </w:r>
            <w:r w:rsidRPr="00F77B79">
              <w:rPr>
                <w:sz w:val="18"/>
              </w:rPr>
              <w:t xml:space="preserve"> Student</w:t>
            </w:r>
          </w:p>
        </w:tc>
        <w:tc>
          <w:tcPr>
            <w:tcW w:w="1312" w:type="dxa"/>
            <w:gridSpan w:val="3"/>
            <w:tcBorders>
              <w:top w:val="single" w:sz="12" w:space="0" w:color="auto"/>
              <w:bottom w:val="single" w:sz="12" w:space="0" w:color="auto"/>
            </w:tcBorders>
            <w:vAlign w:val="center"/>
          </w:tcPr>
          <w:p w14:paraId="0C446862" w14:textId="77777777" w:rsidR="002C4C8F" w:rsidRPr="00F77B79" w:rsidRDefault="002C4C8F" w:rsidP="000F5DAF">
            <w:pPr>
              <w:rPr>
                <w:sz w:val="18"/>
              </w:rPr>
            </w:pPr>
            <w:r w:rsidRPr="00F77B79">
              <w:rPr>
                <w:sz w:val="18"/>
              </w:rPr>
              <w:sym w:font="Wingdings" w:char="F0A8"/>
            </w:r>
            <w:r w:rsidRPr="00F77B79">
              <w:rPr>
                <w:sz w:val="18"/>
              </w:rPr>
              <w:t xml:space="preserve"> Nurse</w:t>
            </w:r>
          </w:p>
        </w:tc>
        <w:tc>
          <w:tcPr>
            <w:tcW w:w="1409" w:type="dxa"/>
            <w:gridSpan w:val="5"/>
            <w:tcBorders>
              <w:top w:val="single" w:sz="12" w:space="0" w:color="auto"/>
              <w:bottom w:val="single" w:sz="12" w:space="0" w:color="auto"/>
            </w:tcBorders>
            <w:vAlign w:val="center"/>
          </w:tcPr>
          <w:p w14:paraId="37653CB0" w14:textId="77777777" w:rsidR="002C4C8F" w:rsidRPr="00F77B79" w:rsidRDefault="002C4C8F" w:rsidP="000F5DAF">
            <w:pPr>
              <w:rPr>
                <w:sz w:val="18"/>
              </w:rPr>
            </w:pPr>
            <w:r w:rsidRPr="00F77B79">
              <w:rPr>
                <w:sz w:val="18"/>
              </w:rPr>
              <w:sym w:font="Wingdings" w:char="F0A8"/>
            </w:r>
            <w:r w:rsidRPr="00F77B79">
              <w:rPr>
                <w:sz w:val="18"/>
              </w:rPr>
              <w:t xml:space="preserve"> Teacher</w:t>
            </w:r>
          </w:p>
        </w:tc>
        <w:tc>
          <w:tcPr>
            <w:tcW w:w="1521" w:type="dxa"/>
            <w:gridSpan w:val="3"/>
            <w:tcBorders>
              <w:top w:val="single" w:sz="12" w:space="0" w:color="auto"/>
              <w:bottom w:val="single" w:sz="12" w:space="0" w:color="auto"/>
            </w:tcBorders>
            <w:vAlign w:val="center"/>
          </w:tcPr>
          <w:p w14:paraId="41D5F18C" w14:textId="77777777" w:rsidR="002C4C8F" w:rsidRPr="00F77B79" w:rsidRDefault="002C4C8F" w:rsidP="000F5DAF">
            <w:pPr>
              <w:rPr>
                <w:sz w:val="18"/>
              </w:rPr>
            </w:pPr>
            <w:r w:rsidRPr="00F77B79">
              <w:rPr>
                <w:sz w:val="18"/>
              </w:rPr>
              <w:sym w:font="Wingdings" w:char="F0A8"/>
            </w:r>
            <w:r w:rsidRPr="00F77B79">
              <w:rPr>
                <w:sz w:val="18"/>
              </w:rPr>
              <w:t xml:space="preserve"> Other</w:t>
            </w:r>
          </w:p>
        </w:tc>
      </w:tr>
      <w:tr w:rsidR="00BE7A78" w:rsidRPr="0027553A" w14:paraId="591DB8CA" w14:textId="77777777" w:rsidTr="00F77B79">
        <w:tblPrEx>
          <w:tblBorders>
            <w:insideV w:val="none" w:sz="0" w:space="0" w:color="auto"/>
          </w:tblBorders>
        </w:tblPrEx>
        <w:trPr>
          <w:trHeight w:val="397"/>
        </w:trPr>
        <w:tc>
          <w:tcPr>
            <w:tcW w:w="3051" w:type="dxa"/>
            <w:gridSpan w:val="4"/>
            <w:tcBorders>
              <w:top w:val="single" w:sz="12" w:space="0" w:color="auto"/>
              <w:bottom w:val="single" w:sz="12" w:space="0" w:color="auto"/>
            </w:tcBorders>
            <w:shd w:val="clear" w:color="auto" w:fill="F3F3F3"/>
            <w:vAlign w:val="center"/>
          </w:tcPr>
          <w:p w14:paraId="6D5852A3" w14:textId="77777777" w:rsidR="00BE7A78" w:rsidRPr="00F77B79" w:rsidRDefault="00BE7A78" w:rsidP="009D2596">
            <w:pPr>
              <w:rPr>
                <w:sz w:val="18"/>
              </w:rPr>
            </w:pPr>
            <w:r w:rsidRPr="0027553A">
              <w:rPr>
                <w:rStyle w:val="Heading4Char1"/>
              </w:rPr>
              <w:t>Medication is stored:</w:t>
            </w:r>
            <w:r w:rsidRPr="00F77B79">
              <w:rPr>
                <w:sz w:val="18"/>
              </w:rPr>
              <w:t xml:space="preserve"> </w:t>
            </w:r>
            <w:r w:rsidRPr="0027553A">
              <w:rPr>
                <w:rStyle w:val="BodyTextChar"/>
              </w:rPr>
              <w:t>(tick)</w:t>
            </w:r>
          </w:p>
        </w:tc>
        <w:tc>
          <w:tcPr>
            <w:tcW w:w="1748" w:type="dxa"/>
            <w:gridSpan w:val="4"/>
            <w:tcBorders>
              <w:top w:val="single" w:sz="12" w:space="0" w:color="auto"/>
              <w:bottom w:val="single" w:sz="12" w:space="0" w:color="auto"/>
            </w:tcBorders>
            <w:vAlign w:val="center"/>
          </w:tcPr>
          <w:p w14:paraId="706739BD" w14:textId="77777777" w:rsidR="00BE7A78" w:rsidRPr="00F77B79" w:rsidRDefault="00BE7A78" w:rsidP="009D2596">
            <w:pPr>
              <w:rPr>
                <w:sz w:val="18"/>
              </w:rPr>
            </w:pPr>
            <w:r w:rsidRPr="00F77B79">
              <w:rPr>
                <w:sz w:val="18"/>
              </w:rPr>
              <w:sym w:font="Wingdings" w:char="F0A8"/>
            </w:r>
            <w:r w:rsidRPr="00F77B79">
              <w:rPr>
                <w:sz w:val="18"/>
              </w:rPr>
              <w:t xml:space="preserve"> with Student</w:t>
            </w:r>
          </w:p>
        </w:tc>
        <w:tc>
          <w:tcPr>
            <w:tcW w:w="1458" w:type="dxa"/>
            <w:gridSpan w:val="5"/>
            <w:tcBorders>
              <w:top w:val="single" w:sz="12" w:space="0" w:color="auto"/>
              <w:bottom w:val="single" w:sz="12" w:space="0" w:color="auto"/>
            </w:tcBorders>
            <w:vAlign w:val="center"/>
          </w:tcPr>
          <w:p w14:paraId="431EF1AF" w14:textId="77777777" w:rsidR="00BE7A78" w:rsidRPr="00F77B79" w:rsidRDefault="00BE7A78" w:rsidP="009D2596">
            <w:pPr>
              <w:rPr>
                <w:sz w:val="18"/>
              </w:rPr>
            </w:pPr>
            <w:r w:rsidRPr="00F77B79">
              <w:rPr>
                <w:sz w:val="18"/>
              </w:rPr>
              <w:sym w:font="Wingdings" w:char="F0A8"/>
            </w:r>
            <w:r w:rsidRPr="00F77B79">
              <w:rPr>
                <w:sz w:val="18"/>
              </w:rPr>
              <w:t xml:space="preserve"> with Nurse</w:t>
            </w:r>
          </w:p>
        </w:tc>
        <w:tc>
          <w:tcPr>
            <w:tcW w:w="2429" w:type="dxa"/>
            <w:gridSpan w:val="7"/>
            <w:tcBorders>
              <w:top w:val="single" w:sz="12" w:space="0" w:color="auto"/>
              <w:bottom w:val="single" w:sz="12" w:space="0" w:color="auto"/>
            </w:tcBorders>
            <w:vAlign w:val="center"/>
          </w:tcPr>
          <w:p w14:paraId="152AA151" w14:textId="77777777" w:rsidR="00BE7A78" w:rsidRPr="00F77B79" w:rsidRDefault="00BE7A78" w:rsidP="009D2596">
            <w:pPr>
              <w:rPr>
                <w:sz w:val="18"/>
              </w:rPr>
            </w:pPr>
            <w:r w:rsidRPr="00F77B79">
              <w:rPr>
                <w:sz w:val="18"/>
              </w:rPr>
              <w:sym w:font="Wingdings" w:char="F0A8"/>
            </w:r>
            <w:r w:rsidRPr="00F77B79">
              <w:rPr>
                <w:sz w:val="18"/>
              </w:rPr>
              <w:t xml:space="preserve"> Fridge in Staff Room</w:t>
            </w:r>
          </w:p>
        </w:tc>
        <w:tc>
          <w:tcPr>
            <w:tcW w:w="1521" w:type="dxa"/>
            <w:gridSpan w:val="3"/>
            <w:tcBorders>
              <w:top w:val="single" w:sz="12" w:space="0" w:color="auto"/>
              <w:bottom w:val="single" w:sz="12" w:space="0" w:color="auto"/>
            </w:tcBorders>
            <w:vAlign w:val="center"/>
          </w:tcPr>
          <w:p w14:paraId="1F7B52A1" w14:textId="77777777" w:rsidR="00BE7A78" w:rsidRPr="00F77B79" w:rsidRDefault="00BE7A78" w:rsidP="009D2596">
            <w:pPr>
              <w:rPr>
                <w:sz w:val="18"/>
              </w:rPr>
            </w:pPr>
            <w:r w:rsidRPr="00F77B79">
              <w:rPr>
                <w:sz w:val="18"/>
              </w:rPr>
              <w:sym w:font="Wingdings" w:char="F0A8"/>
            </w:r>
            <w:r w:rsidRPr="00F77B79">
              <w:rPr>
                <w:sz w:val="18"/>
              </w:rPr>
              <w:t xml:space="preserve"> Elsewhere</w:t>
            </w:r>
          </w:p>
        </w:tc>
      </w:tr>
      <w:tr w:rsidR="008732CE" w:rsidRPr="0027553A" w14:paraId="5CBEC055" w14:textId="77777777" w:rsidTr="00F77B79">
        <w:tblPrEx>
          <w:tblBorders>
            <w:insideV w:val="none" w:sz="0" w:space="0" w:color="auto"/>
          </w:tblBorders>
        </w:tblPrEx>
        <w:trPr>
          <w:trHeight w:val="397"/>
        </w:trPr>
        <w:tc>
          <w:tcPr>
            <w:tcW w:w="1392" w:type="dxa"/>
            <w:tcBorders>
              <w:top w:val="single" w:sz="12" w:space="0" w:color="auto"/>
              <w:bottom w:val="single" w:sz="12" w:space="0" w:color="auto"/>
            </w:tcBorders>
            <w:shd w:val="clear" w:color="auto" w:fill="F3F3F3"/>
            <w:vAlign w:val="center"/>
          </w:tcPr>
          <w:p w14:paraId="6446F01A" w14:textId="77777777" w:rsidR="008732CE" w:rsidRPr="0027553A" w:rsidRDefault="008732CE" w:rsidP="00E8610F">
            <w:pPr>
              <w:pStyle w:val="Heading4"/>
            </w:pPr>
            <w:r>
              <w:t>Dosage time</w:t>
            </w:r>
          </w:p>
        </w:tc>
        <w:tc>
          <w:tcPr>
            <w:tcW w:w="826" w:type="dxa"/>
            <w:tcBorders>
              <w:top w:val="single" w:sz="12" w:space="0" w:color="auto"/>
              <w:bottom w:val="single" w:sz="12" w:space="0" w:color="auto"/>
            </w:tcBorders>
            <w:shd w:val="clear" w:color="auto" w:fill="auto"/>
            <w:vAlign w:val="center"/>
          </w:tcPr>
          <w:p w14:paraId="107603AB" w14:textId="77777777" w:rsidR="008732CE" w:rsidRPr="00F77B79" w:rsidRDefault="008732CE" w:rsidP="008732CE">
            <w:pPr>
              <w:rPr>
                <w:sz w:val="18"/>
              </w:rPr>
            </w:pPr>
          </w:p>
        </w:tc>
        <w:tc>
          <w:tcPr>
            <w:tcW w:w="2361" w:type="dxa"/>
            <w:gridSpan w:val="5"/>
            <w:tcBorders>
              <w:top w:val="single" w:sz="12" w:space="0" w:color="auto"/>
              <w:bottom w:val="single" w:sz="12" w:space="0" w:color="auto"/>
            </w:tcBorders>
            <w:shd w:val="clear" w:color="auto" w:fill="F3F3F3"/>
            <w:vAlign w:val="center"/>
          </w:tcPr>
          <w:p w14:paraId="1A777204" w14:textId="77777777" w:rsidR="008732CE" w:rsidRPr="00F77B79" w:rsidRDefault="008732CE" w:rsidP="008732CE">
            <w:pPr>
              <w:rPr>
                <w:sz w:val="18"/>
              </w:rPr>
            </w:pPr>
            <w:r>
              <w:rPr>
                <w:rStyle w:val="Heading4Char1"/>
              </w:rPr>
              <w:t>Reminder required</w:t>
            </w:r>
            <w:r w:rsidRPr="0027553A">
              <w:rPr>
                <w:rStyle w:val="Heading4Char1"/>
              </w:rPr>
              <w:t>?</w:t>
            </w:r>
            <w:r w:rsidRPr="00F77B79">
              <w:rPr>
                <w:sz w:val="18"/>
              </w:rPr>
              <w:t xml:space="preserve"> </w:t>
            </w:r>
            <w:r w:rsidRPr="0027553A">
              <w:rPr>
                <w:rStyle w:val="BodyTextChar"/>
              </w:rPr>
              <w:t>(tick)</w:t>
            </w:r>
          </w:p>
        </w:tc>
        <w:tc>
          <w:tcPr>
            <w:tcW w:w="841" w:type="dxa"/>
            <w:gridSpan w:val="4"/>
            <w:tcBorders>
              <w:top w:val="single" w:sz="12" w:space="0" w:color="auto"/>
              <w:bottom w:val="single" w:sz="12" w:space="0" w:color="auto"/>
            </w:tcBorders>
            <w:vAlign w:val="center"/>
          </w:tcPr>
          <w:p w14:paraId="735DD473" w14:textId="77777777" w:rsidR="008732CE" w:rsidRPr="00F77B79" w:rsidRDefault="008732CE" w:rsidP="008732CE">
            <w:pPr>
              <w:rPr>
                <w:sz w:val="18"/>
              </w:rPr>
            </w:pPr>
            <w:r w:rsidRPr="00F77B79">
              <w:rPr>
                <w:sz w:val="18"/>
              </w:rPr>
              <w:sym w:font="Wingdings" w:char="F0A8"/>
            </w:r>
            <w:r w:rsidRPr="00F77B79">
              <w:rPr>
                <w:sz w:val="18"/>
              </w:rPr>
              <w:t xml:space="preserve"> Yes</w:t>
            </w:r>
          </w:p>
        </w:tc>
        <w:tc>
          <w:tcPr>
            <w:tcW w:w="837" w:type="dxa"/>
            <w:gridSpan w:val="2"/>
            <w:tcBorders>
              <w:top w:val="single" w:sz="12" w:space="0" w:color="auto"/>
              <w:bottom w:val="single" w:sz="12" w:space="0" w:color="auto"/>
            </w:tcBorders>
            <w:vAlign w:val="center"/>
          </w:tcPr>
          <w:p w14:paraId="71AC272D" w14:textId="77777777" w:rsidR="008732CE" w:rsidRPr="00F77B79" w:rsidRDefault="008732CE" w:rsidP="008732CE">
            <w:pPr>
              <w:rPr>
                <w:sz w:val="18"/>
              </w:rPr>
            </w:pPr>
            <w:r w:rsidRPr="00F77B79">
              <w:rPr>
                <w:sz w:val="18"/>
              </w:rPr>
              <w:sym w:font="Wingdings" w:char="F0A8"/>
            </w:r>
            <w:r w:rsidRPr="00F77B79">
              <w:rPr>
                <w:sz w:val="18"/>
              </w:rPr>
              <w:t xml:space="preserve"> No</w:t>
            </w:r>
          </w:p>
        </w:tc>
        <w:tc>
          <w:tcPr>
            <w:tcW w:w="1851" w:type="dxa"/>
            <w:gridSpan w:val="5"/>
            <w:tcBorders>
              <w:top w:val="single" w:sz="12" w:space="0" w:color="auto"/>
              <w:bottom w:val="single" w:sz="12" w:space="0" w:color="auto"/>
            </w:tcBorders>
            <w:shd w:val="clear" w:color="auto" w:fill="F3F3F3"/>
            <w:vAlign w:val="center"/>
          </w:tcPr>
          <w:p w14:paraId="7467DCA9" w14:textId="77777777" w:rsidR="008732CE" w:rsidRPr="0027553A" w:rsidRDefault="008732CE" w:rsidP="00E8610F">
            <w:pPr>
              <w:pStyle w:val="Heading4"/>
            </w:pPr>
            <w:r w:rsidRPr="0027553A">
              <w:t>Poison Rating</w:t>
            </w:r>
          </w:p>
        </w:tc>
        <w:tc>
          <w:tcPr>
            <w:tcW w:w="2099" w:type="dxa"/>
            <w:gridSpan w:val="5"/>
            <w:tcBorders>
              <w:top w:val="single" w:sz="12" w:space="0" w:color="auto"/>
              <w:bottom w:val="single" w:sz="12" w:space="0" w:color="auto"/>
            </w:tcBorders>
            <w:vAlign w:val="center"/>
          </w:tcPr>
          <w:p w14:paraId="4F892E36" w14:textId="77777777" w:rsidR="008732CE" w:rsidRPr="00F77B79" w:rsidRDefault="008732CE" w:rsidP="008732CE">
            <w:pPr>
              <w:rPr>
                <w:sz w:val="18"/>
              </w:rPr>
            </w:pPr>
          </w:p>
        </w:tc>
      </w:tr>
    </w:tbl>
    <w:p w14:paraId="1CE55A3E" w14:textId="77777777" w:rsidR="005B663C" w:rsidRDefault="005B663C" w:rsidP="000F5DAF"/>
    <w:p w14:paraId="25C3BC70" w14:textId="77777777" w:rsidR="007F3231" w:rsidRDefault="007F3231" w:rsidP="00FD5990">
      <w:pPr>
        <w:pStyle w:val="Heading3"/>
      </w:pPr>
      <w:r>
        <w:t>Other Medical Conditions</w:t>
      </w:r>
    </w:p>
    <w:p w14:paraId="6120EC34" w14:textId="77777777" w:rsidR="007F3231" w:rsidRDefault="00006142" w:rsidP="000F5DAF">
      <w:pPr>
        <w:pStyle w:val="BodyText"/>
      </w:pPr>
      <w:r w:rsidRPr="00F21FF8">
        <w:t>(More copies of the</w:t>
      </w:r>
      <w:r>
        <w:t xml:space="preserve"> other </w:t>
      </w:r>
      <w:r w:rsidRPr="00F21FF8">
        <w:t>medical condition forms are available on request from the school.)</w:t>
      </w:r>
    </w:p>
    <w:tbl>
      <w:tblPr>
        <w:tblW w:w="10202" w:type="dxa"/>
        <w:tblInd w:w="11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393"/>
        <w:gridCol w:w="826"/>
        <w:gridCol w:w="144"/>
        <w:gridCol w:w="605"/>
        <w:gridCol w:w="280"/>
        <w:gridCol w:w="111"/>
        <w:gridCol w:w="323"/>
        <w:gridCol w:w="705"/>
        <w:gridCol w:w="89"/>
        <w:gridCol w:w="58"/>
        <w:gridCol w:w="188"/>
        <w:gridCol w:w="116"/>
        <w:gridCol w:w="432"/>
        <w:gridCol w:w="293"/>
        <w:gridCol w:w="449"/>
        <w:gridCol w:w="285"/>
        <w:gridCol w:w="102"/>
        <w:gridCol w:w="338"/>
        <w:gridCol w:w="563"/>
        <w:gridCol w:w="97"/>
        <w:gridCol w:w="537"/>
        <w:gridCol w:w="316"/>
        <w:gridCol w:w="227"/>
        <w:gridCol w:w="16"/>
        <w:gridCol w:w="995"/>
        <w:gridCol w:w="714"/>
      </w:tblGrid>
      <w:tr w:rsidR="007F3231" w:rsidRPr="00364082" w14:paraId="1B15477A" w14:textId="77777777" w:rsidTr="00F77B79">
        <w:trPr>
          <w:trHeight w:val="284"/>
        </w:trPr>
        <w:tc>
          <w:tcPr>
            <w:tcW w:w="8493" w:type="dxa"/>
            <w:gridSpan w:val="24"/>
            <w:shd w:val="clear" w:color="auto" w:fill="F3F3F3"/>
            <w:vAlign w:val="center"/>
          </w:tcPr>
          <w:p w14:paraId="471266B9" w14:textId="77777777" w:rsidR="007F3231" w:rsidRPr="00F77B79" w:rsidRDefault="007F3231" w:rsidP="000F5DAF">
            <w:pPr>
              <w:rPr>
                <w:sz w:val="18"/>
              </w:rPr>
            </w:pPr>
            <w:r w:rsidRPr="004D680F">
              <w:rPr>
                <w:rStyle w:val="Heading4Char1"/>
              </w:rPr>
              <w:t>Does the student have a</w:t>
            </w:r>
            <w:r>
              <w:rPr>
                <w:rStyle w:val="Heading4Char1"/>
              </w:rPr>
              <w:t>ny other</w:t>
            </w:r>
            <w:r w:rsidRPr="004D680F">
              <w:rPr>
                <w:rStyle w:val="Heading4Char1"/>
              </w:rPr>
              <w:t xml:space="preserve"> medical condition</w:t>
            </w:r>
            <w:r>
              <w:rPr>
                <w:rStyle w:val="Heading4Char1"/>
              </w:rPr>
              <w:t>?</w:t>
            </w:r>
            <w:r w:rsidRPr="00F77B79">
              <w:rPr>
                <w:sz w:val="18"/>
              </w:rPr>
              <w:t xml:space="preserve"> </w:t>
            </w:r>
            <w:r w:rsidRPr="004D680F">
              <w:rPr>
                <w:rStyle w:val="BodyTextChar"/>
              </w:rPr>
              <w:t>(tick)</w:t>
            </w:r>
          </w:p>
        </w:tc>
        <w:tc>
          <w:tcPr>
            <w:tcW w:w="995" w:type="dxa"/>
            <w:vAlign w:val="center"/>
          </w:tcPr>
          <w:p w14:paraId="27FBAD43" w14:textId="77777777" w:rsidR="007F3231" w:rsidRPr="00F77B79" w:rsidRDefault="007F3231" w:rsidP="000F5DAF">
            <w:pPr>
              <w:rPr>
                <w:sz w:val="18"/>
              </w:rPr>
            </w:pPr>
            <w:r w:rsidRPr="00F77B79">
              <w:rPr>
                <w:sz w:val="18"/>
              </w:rPr>
              <w:sym w:font="Wingdings" w:char="F0A8"/>
            </w:r>
            <w:r w:rsidRPr="00F77B79">
              <w:rPr>
                <w:sz w:val="18"/>
              </w:rPr>
              <w:t xml:space="preserve"> Yes</w:t>
            </w:r>
          </w:p>
        </w:tc>
        <w:tc>
          <w:tcPr>
            <w:tcW w:w="714" w:type="dxa"/>
            <w:vAlign w:val="center"/>
          </w:tcPr>
          <w:p w14:paraId="7D32A5F3" w14:textId="77777777" w:rsidR="007F3231" w:rsidRPr="00F77B79" w:rsidRDefault="007F3231" w:rsidP="000F5DAF">
            <w:pPr>
              <w:rPr>
                <w:sz w:val="18"/>
              </w:rPr>
            </w:pPr>
            <w:r w:rsidRPr="00F77B79">
              <w:rPr>
                <w:sz w:val="18"/>
              </w:rPr>
              <w:sym w:font="Wingdings" w:char="F0A8"/>
            </w:r>
            <w:r w:rsidRPr="00F77B79">
              <w:rPr>
                <w:sz w:val="18"/>
              </w:rPr>
              <w:t xml:space="preserve"> No</w:t>
            </w:r>
          </w:p>
        </w:tc>
      </w:tr>
      <w:tr w:rsidR="007F3231" w:rsidRPr="00364082" w14:paraId="46D976DD" w14:textId="77777777" w:rsidTr="00F77B79">
        <w:trPr>
          <w:trHeight w:val="454"/>
        </w:trPr>
        <w:tc>
          <w:tcPr>
            <w:tcW w:w="2363" w:type="dxa"/>
            <w:gridSpan w:val="3"/>
            <w:tcBorders>
              <w:top w:val="nil"/>
              <w:bottom w:val="single" w:sz="12" w:space="0" w:color="auto"/>
            </w:tcBorders>
            <w:shd w:val="clear" w:color="auto" w:fill="F3F3F3"/>
            <w:vAlign w:val="center"/>
          </w:tcPr>
          <w:p w14:paraId="1A63D1E3" w14:textId="77777777" w:rsidR="007F3231" w:rsidRPr="00F77B79" w:rsidRDefault="007F3231" w:rsidP="000F5DAF">
            <w:pPr>
              <w:rPr>
                <w:sz w:val="18"/>
              </w:rPr>
            </w:pPr>
            <w:r w:rsidRPr="00F77B79">
              <w:rPr>
                <w:sz w:val="18"/>
              </w:rPr>
              <w:t>If yes, please specify:</w:t>
            </w:r>
          </w:p>
        </w:tc>
        <w:tc>
          <w:tcPr>
            <w:tcW w:w="7839" w:type="dxa"/>
            <w:gridSpan w:val="23"/>
            <w:tcBorders>
              <w:bottom w:val="single" w:sz="12" w:space="0" w:color="auto"/>
            </w:tcBorders>
            <w:vAlign w:val="center"/>
          </w:tcPr>
          <w:p w14:paraId="0277BEA5" w14:textId="77777777" w:rsidR="007F3231" w:rsidRPr="00F77B79" w:rsidRDefault="007F3231" w:rsidP="000F5DAF">
            <w:pPr>
              <w:rPr>
                <w:sz w:val="18"/>
              </w:rPr>
            </w:pPr>
          </w:p>
        </w:tc>
      </w:tr>
      <w:tr w:rsidR="00006142" w:rsidRPr="00006142" w14:paraId="5AF1F650" w14:textId="77777777" w:rsidTr="00F77B79">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454"/>
        </w:trPr>
        <w:tc>
          <w:tcPr>
            <w:tcW w:w="2363" w:type="dxa"/>
            <w:gridSpan w:val="3"/>
            <w:tcBorders>
              <w:top w:val="single" w:sz="12" w:space="0" w:color="auto"/>
              <w:left w:val="single" w:sz="12" w:space="0" w:color="auto"/>
              <w:bottom w:val="single" w:sz="12" w:space="0" w:color="auto"/>
            </w:tcBorders>
            <w:shd w:val="clear" w:color="auto" w:fill="F3F3F3"/>
            <w:vAlign w:val="center"/>
          </w:tcPr>
          <w:p w14:paraId="1FB1DB99" w14:textId="77777777" w:rsidR="00006142" w:rsidRPr="00F77B79" w:rsidRDefault="00006142" w:rsidP="000F5DAF">
            <w:pPr>
              <w:rPr>
                <w:sz w:val="18"/>
              </w:rPr>
            </w:pPr>
            <w:r w:rsidRPr="00F77B79">
              <w:rPr>
                <w:sz w:val="18"/>
              </w:rPr>
              <w:t>Symptoms:</w:t>
            </w:r>
          </w:p>
        </w:tc>
        <w:tc>
          <w:tcPr>
            <w:tcW w:w="7839" w:type="dxa"/>
            <w:gridSpan w:val="23"/>
            <w:tcBorders>
              <w:top w:val="single" w:sz="12" w:space="0" w:color="auto"/>
              <w:bottom w:val="single" w:sz="12" w:space="0" w:color="auto"/>
              <w:right w:val="single" w:sz="12" w:space="0" w:color="auto"/>
            </w:tcBorders>
            <w:vAlign w:val="center"/>
          </w:tcPr>
          <w:p w14:paraId="054248DD" w14:textId="77777777" w:rsidR="00006142" w:rsidRPr="00F77B79" w:rsidRDefault="00006142" w:rsidP="000F5DAF">
            <w:pPr>
              <w:rPr>
                <w:sz w:val="18"/>
              </w:rPr>
            </w:pPr>
          </w:p>
        </w:tc>
      </w:tr>
      <w:tr w:rsidR="00006142" w:rsidRPr="00FC38F9" w14:paraId="3A0C9702" w14:textId="77777777" w:rsidTr="00F77B79">
        <w:tblPrEx>
          <w:tblBorders>
            <w:insideV w:val="single" w:sz="12" w:space="0" w:color="auto"/>
          </w:tblBorders>
        </w:tblPrEx>
        <w:trPr>
          <w:trHeight w:val="284"/>
        </w:trPr>
        <w:tc>
          <w:tcPr>
            <w:tcW w:w="10202" w:type="dxa"/>
            <w:gridSpan w:val="26"/>
            <w:tcBorders>
              <w:top w:val="single" w:sz="12" w:space="0" w:color="auto"/>
              <w:bottom w:val="single" w:sz="12" w:space="0" w:color="auto"/>
            </w:tcBorders>
            <w:shd w:val="clear" w:color="auto" w:fill="F3F3F3"/>
            <w:vAlign w:val="center"/>
          </w:tcPr>
          <w:p w14:paraId="0F834577" w14:textId="77777777" w:rsidR="00006142" w:rsidRPr="00F77B79" w:rsidRDefault="00006142" w:rsidP="000F5DAF">
            <w:pPr>
              <w:rPr>
                <w:sz w:val="18"/>
              </w:rPr>
            </w:pPr>
            <w:r>
              <w:rPr>
                <w:rStyle w:val="Heading4Char1"/>
              </w:rPr>
              <w:t xml:space="preserve">If my child displays any of the </w:t>
            </w:r>
            <w:r w:rsidRPr="00FD2133">
              <w:rPr>
                <w:rStyle w:val="Heading4Char1"/>
              </w:rPr>
              <w:t xml:space="preserve">symptoms </w:t>
            </w:r>
            <w:r>
              <w:rPr>
                <w:rStyle w:val="Heading4Char1"/>
              </w:rPr>
              <w:t xml:space="preserve">above </w:t>
            </w:r>
            <w:r w:rsidRPr="00FD2133">
              <w:rPr>
                <w:rStyle w:val="Heading4Char1"/>
              </w:rPr>
              <w:t>please:</w:t>
            </w:r>
            <w:r w:rsidRPr="00F77B79">
              <w:rPr>
                <w:sz w:val="18"/>
              </w:rPr>
              <w:t xml:space="preserve"> </w:t>
            </w:r>
            <w:r w:rsidRPr="00FD2133">
              <w:rPr>
                <w:rStyle w:val="BodyTextChar"/>
              </w:rPr>
              <w:t>(tick)</w:t>
            </w:r>
          </w:p>
        </w:tc>
      </w:tr>
      <w:tr w:rsidR="008F7019" w:rsidRPr="008F7019" w14:paraId="49B35306" w14:textId="77777777" w:rsidTr="00F77B79">
        <w:tblPrEx>
          <w:tblBorders>
            <w:top w:val="none" w:sz="0" w:space="0" w:color="auto"/>
            <w:left w:val="none" w:sz="0" w:space="0" w:color="auto"/>
            <w:bottom w:val="none" w:sz="0" w:space="0" w:color="auto"/>
            <w:right w:val="none" w:sz="0" w:space="0" w:color="auto"/>
          </w:tblBorders>
        </w:tblPrEx>
        <w:tc>
          <w:tcPr>
            <w:tcW w:w="3359" w:type="dxa"/>
            <w:gridSpan w:val="6"/>
            <w:tcBorders>
              <w:top w:val="single" w:sz="12" w:space="0" w:color="auto"/>
              <w:left w:val="single" w:sz="12" w:space="0" w:color="auto"/>
            </w:tcBorders>
            <w:shd w:val="clear" w:color="auto" w:fill="F3F3F3"/>
            <w:vAlign w:val="center"/>
          </w:tcPr>
          <w:p w14:paraId="100A0B16" w14:textId="77777777" w:rsidR="008F7019" w:rsidRPr="00F77B79" w:rsidRDefault="008F7019" w:rsidP="000F5DAF">
            <w:pPr>
              <w:rPr>
                <w:sz w:val="18"/>
              </w:rPr>
            </w:pPr>
            <w:r w:rsidRPr="00F77B79">
              <w:rPr>
                <w:sz w:val="18"/>
              </w:rPr>
              <w:t>Inform Doctor</w:t>
            </w:r>
          </w:p>
        </w:tc>
        <w:tc>
          <w:tcPr>
            <w:tcW w:w="1028" w:type="dxa"/>
            <w:gridSpan w:val="2"/>
            <w:tcBorders>
              <w:top w:val="single" w:sz="12" w:space="0" w:color="auto"/>
            </w:tcBorders>
            <w:vAlign w:val="center"/>
          </w:tcPr>
          <w:p w14:paraId="6C57F8EC" w14:textId="77777777" w:rsidR="008F7019" w:rsidRPr="00F77B79" w:rsidRDefault="008F7019" w:rsidP="000F5DAF">
            <w:pPr>
              <w:rPr>
                <w:sz w:val="18"/>
              </w:rPr>
            </w:pPr>
            <w:r w:rsidRPr="00F77B79">
              <w:rPr>
                <w:sz w:val="18"/>
              </w:rPr>
              <w:sym w:font="Wingdings" w:char="F0A8"/>
            </w:r>
            <w:r w:rsidRPr="00F77B79">
              <w:rPr>
                <w:sz w:val="18"/>
              </w:rPr>
              <w:t xml:space="preserve"> Yes</w:t>
            </w:r>
          </w:p>
        </w:tc>
        <w:tc>
          <w:tcPr>
            <w:tcW w:w="883" w:type="dxa"/>
            <w:gridSpan w:val="5"/>
            <w:tcBorders>
              <w:top w:val="single" w:sz="12" w:space="0" w:color="auto"/>
              <w:right w:val="single" w:sz="12" w:space="0" w:color="auto"/>
            </w:tcBorders>
            <w:vAlign w:val="center"/>
          </w:tcPr>
          <w:p w14:paraId="05F55CD7" w14:textId="77777777" w:rsidR="008F7019" w:rsidRPr="00F77B79" w:rsidRDefault="008F7019" w:rsidP="000F5DAF">
            <w:pPr>
              <w:rPr>
                <w:sz w:val="18"/>
              </w:rPr>
            </w:pPr>
            <w:r w:rsidRPr="00F77B79">
              <w:rPr>
                <w:sz w:val="18"/>
              </w:rPr>
              <w:sym w:font="Wingdings" w:char="F0A8"/>
            </w:r>
            <w:r w:rsidRPr="00F77B79">
              <w:rPr>
                <w:sz w:val="18"/>
              </w:rPr>
              <w:t xml:space="preserve"> No</w:t>
            </w:r>
          </w:p>
        </w:tc>
        <w:tc>
          <w:tcPr>
            <w:tcW w:w="3207" w:type="dxa"/>
            <w:gridSpan w:val="10"/>
            <w:tcBorders>
              <w:top w:val="single" w:sz="12" w:space="0" w:color="auto"/>
              <w:left w:val="single" w:sz="12" w:space="0" w:color="auto"/>
            </w:tcBorders>
            <w:shd w:val="clear" w:color="auto" w:fill="F3F3F3"/>
            <w:vAlign w:val="center"/>
          </w:tcPr>
          <w:p w14:paraId="30F7552F" w14:textId="77777777" w:rsidR="008F7019" w:rsidRPr="00F77B79" w:rsidRDefault="008F7019" w:rsidP="000F5DAF">
            <w:pPr>
              <w:rPr>
                <w:sz w:val="18"/>
              </w:rPr>
            </w:pPr>
            <w:r w:rsidRPr="00F77B79">
              <w:rPr>
                <w:sz w:val="18"/>
              </w:rPr>
              <w:t>Inform Emergency Contact</w:t>
            </w:r>
          </w:p>
        </w:tc>
        <w:tc>
          <w:tcPr>
            <w:tcW w:w="1011" w:type="dxa"/>
            <w:gridSpan w:val="2"/>
            <w:tcBorders>
              <w:top w:val="single" w:sz="12" w:space="0" w:color="auto"/>
            </w:tcBorders>
            <w:vAlign w:val="center"/>
          </w:tcPr>
          <w:p w14:paraId="1B8BC4F1" w14:textId="77777777" w:rsidR="008F7019" w:rsidRPr="00F77B79" w:rsidRDefault="008F7019" w:rsidP="000F5DAF">
            <w:pPr>
              <w:rPr>
                <w:sz w:val="18"/>
              </w:rPr>
            </w:pPr>
            <w:r w:rsidRPr="00F77B79">
              <w:rPr>
                <w:sz w:val="18"/>
              </w:rPr>
              <w:sym w:font="Wingdings" w:char="F0A8"/>
            </w:r>
            <w:r w:rsidRPr="00F77B79">
              <w:rPr>
                <w:sz w:val="18"/>
              </w:rPr>
              <w:t xml:space="preserve"> Yes</w:t>
            </w:r>
          </w:p>
        </w:tc>
        <w:tc>
          <w:tcPr>
            <w:tcW w:w="714" w:type="dxa"/>
            <w:tcBorders>
              <w:top w:val="single" w:sz="12" w:space="0" w:color="auto"/>
              <w:right w:val="single" w:sz="12" w:space="0" w:color="auto"/>
            </w:tcBorders>
            <w:vAlign w:val="center"/>
          </w:tcPr>
          <w:p w14:paraId="5C0F155C" w14:textId="77777777" w:rsidR="008F7019" w:rsidRPr="00F77B79" w:rsidRDefault="008F7019" w:rsidP="000F5DAF">
            <w:pPr>
              <w:rPr>
                <w:sz w:val="18"/>
              </w:rPr>
            </w:pPr>
            <w:r w:rsidRPr="00F77B79">
              <w:rPr>
                <w:sz w:val="18"/>
              </w:rPr>
              <w:sym w:font="Wingdings" w:char="F0A8"/>
            </w:r>
            <w:r w:rsidRPr="00F77B79">
              <w:rPr>
                <w:sz w:val="18"/>
              </w:rPr>
              <w:t xml:space="preserve"> No</w:t>
            </w:r>
          </w:p>
        </w:tc>
      </w:tr>
      <w:tr w:rsidR="008F7019" w:rsidRPr="008F7019" w14:paraId="648A145C" w14:textId="77777777" w:rsidTr="00F77B79">
        <w:tblPrEx>
          <w:tblBorders>
            <w:top w:val="none" w:sz="0" w:space="0" w:color="auto"/>
            <w:left w:val="none" w:sz="0" w:space="0" w:color="auto"/>
            <w:bottom w:val="none" w:sz="0" w:space="0" w:color="auto"/>
            <w:right w:val="none" w:sz="0" w:space="0" w:color="auto"/>
          </w:tblBorders>
        </w:tblPrEx>
        <w:tc>
          <w:tcPr>
            <w:tcW w:w="3359" w:type="dxa"/>
            <w:gridSpan w:val="6"/>
            <w:tcBorders>
              <w:left w:val="single" w:sz="12" w:space="0" w:color="auto"/>
            </w:tcBorders>
            <w:shd w:val="clear" w:color="auto" w:fill="F3F3F3"/>
            <w:vAlign w:val="center"/>
          </w:tcPr>
          <w:p w14:paraId="7F84D688" w14:textId="77777777" w:rsidR="008F7019" w:rsidRPr="00F77B79" w:rsidRDefault="008F7019" w:rsidP="000F5DAF">
            <w:pPr>
              <w:rPr>
                <w:sz w:val="18"/>
              </w:rPr>
            </w:pPr>
            <w:r w:rsidRPr="00F77B79">
              <w:rPr>
                <w:sz w:val="18"/>
              </w:rPr>
              <w:t>Administer Medication</w:t>
            </w:r>
          </w:p>
        </w:tc>
        <w:tc>
          <w:tcPr>
            <w:tcW w:w="1028" w:type="dxa"/>
            <w:gridSpan w:val="2"/>
            <w:vAlign w:val="center"/>
          </w:tcPr>
          <w:p w14:paraId="262718F1" w14:textId="77777777" w:rsidR="008F7019" w:rsidRPr="00F77B79" w:rsidRDefault="008F7019" w:rsidP="000F5DAF">
            <w:pPr>
              <w:rPr>
                <w:sz w:val="18"/>
              </w:rPr>
            </w:pPr>
            <w:r w:rsidRPr="00F77B79">
              <w:rPr>
                <w:sz w:val="18"/>
              </w:rPr>
              <w:sym w:font="Wingdings" w:char="F0A8"/>
            </w:r>
            <w:r w:rsidRPr="00F77B79">
              <w:rPr>
                <w:sz w:val="18"/>
              </w:rPr>
              <w:t xml:space="preserve"> Yes</w:t>
            </w:r>
          </w:p>
        </w:tc>
        <w:tc>
          <w:tcPr>
            <w:tcW w:w="883" w:type="dxa"/>
            <w:gridSpan w:val="5"/>
            <w:tcBorders>
              <w:right w:val="single" w:sz="12" w:space="0" w:color="auto"/>
            </w:tcBorders>
            <w:vAlign w:val="center"/>
          </w:tcPr>
          <w:p w14:paraId="44F4A101" w14:textId="77777777" w:rsidR="008F7019" w:rsidRPr="00F77B79" w:rsidRDefault="008F7019" w:rsidP="000F5DAF">
            <w:pPr>
              <w:rPr>
                <w:sz w:val="18"/>
              </w:rPr>
            </w:pPr>
            <w:r w:rsidRPr="00F77B79">
              <w:rPr>
                <w:sz w:val="18"/>
              </w:rPr>
              <w:sym w:font="Wingdings" w:char="F0A8"/>
            </w:r>
            <w:r w:rsidRPr="00F77B79">
              <w:rPr>
                <w:sz w:val="18"/>
              </w:rPr>
              <w:t xml:space="preserve"> No</w:t>
            </w:r>
          </w:p>
        </w:tc>
        <w:tc>
          <w:tcPr>
            <w:tcW w:w="3207" w:type="dxa"/>
            <w:gridSpan w:val="10"/>
            <w:tcBorders>
              <w:left w:val="single" w:sz="12" w:space="0" w:color="auto"/>
            </w:tcBorders>
            <w:shd w:val="clear" w:color="auto" w:fill="F3F3F3"/>
            <w:vAlign w:val="center"/>
          </w:tcPr>
          <w:p w14:paraId="77D179D4" w14:textId="77777777" w:rsidR="008F7019" w:rsidRPr="00F77B79" w:rsidRDefault="008F7019" w:rsidP="000F5DAF">
            <w:pPr>
              <w:rPr>
                <w:sz w:val="18"/>
              </w:rPr>
            </w:pPr>
            <w:r w:rsidRPr="00F77B79">
              <w:rPr>
                <w:sz w:val="18"/>
              </w:rPr>
              <w:t>Other Medical Action</w:t>
            </w:r>
          </w:p>
        </w:tc>
        <w:tc>
          <w:tcPr>
            <w:tcW w:w="1011" w:type="dxa"/>
            <w:gridSpan w:val="2"/>
            <w:vAlign w:val="center"/>
          </w:tcPr>
          <w:p w14:paraId="3A3BAB62" w14:textId="77777777" w:rsidR="008F7019" w:rsidRPr="00F77B79" w:rsidRDefault="008F7019" w:rsidP="000F5DAF">
            <w:pPr>
              <w:rPr>
                <w:sz w:val="18"/>
              </w:rPr>
            </w:pPr>
            <w:r w:rsidRPr="00F77B79">
              <w:rPr>
                <w:sz w:val="18"/>
              </w:rPr>
              <w:sym w:font="Wingdings" w:char="F0A8"/>
            </w:r>
            <w:r w:rsidRPr="00F77B79">
              <w:rPr>
                <w:sz w:val="18"/>
              </w:rPr>
              <w:t xml:space="preserve"> Yes</w:t>
            </w:r>
          </w:p>
        </w:tc>
        <w:tc>
          <w:tcPr>
            <w:tcW w:w="714" w:type="dxa"/>
            <w:tcBorders>
              <w:right w:val="single" w:sz="12" w:space="0" w:color="auto"/>
            </w:tcBorders>
            <w:vAlign w:val="center"/>
          </w:tcPr>
          <w:p w14:paraId="1E2AA1B3" w14:textId="77777777" w:rsidR="008F7019" w:rsidRPr="00F77B79" w:rsidRDefault="008F7019" w:rsidP="000F5DAF">
            <w:pPr>
              <w:rPr>
                <w:sz w:val="18"/>
              </w:rPr>
            </w:pPr>
            <w:r w:rsidRPr="00F77B79">
              <w:rPr>
                <w:sz w:val="18"/>
              </w:rPr>
              <w:sym w:font="Wingdings" w:char="F0A8"/>
            </w:r>
            <w:r w:rsidRPr="00F77B79">
              <w:rPr>
                <w:sz w:val="18"/>
              </w:rPr>
              <w:t xml:space="preserve"> No</w:t>
            </w:r>
          </w:p>
        </w:tc>
      </w:tr>
      <w:tr w:rsidR="00BB2916" w:rsidRPr="00FC38F9" w14:paraId="58675C09" w14:textId="77777777" w:rsidTr="00F77B79">
        <w:tblPrEx>
          <w:tblBorders>
            <w:insideV w:val="single" w:sz="12" w:space="0" w:color="auto"/>
          </w:tblBorders>
        </w:tblPrEx>
        <w:trPr>
          <w:trHeight w:val="397"/>
        </w:trPr>
        <w:tc>
          <w:tcPr>
            <w:tcW w:w="5270" w:type="dxa"/>
            <w:gridSpan w:val="13"/>
            <w:tcBorders>
              <w:bottom w:val="single" w:sz="12" w:space="0" w:color="auto"/>
            </w:tcBorders>
          </w:tcPr>
          <w:p w14:paraId="203C0070" w14:textId="77777777" w:rsidR="00BB2916" w:rsidRPr="00F77B79" w:rsidRDefault="00BB2916" w:rsidP="00BB2916">
            <w:pPr>
              <w:rPr>
                <w:sz w:val="18"/>
              </w:rPr>
            </w:pPr>
          </w:p>
        </w:tc>
        <w:tc>
          <w:tcPr>
            <w:tcW w:w="2127" w:type="dxa"/>
            <w:gridSpan w:val="7"/>
            <w:tcBorders>
              <w:top w:val="nil"/>
              <w:bottom w:val="single" w:sz="12" w:space="0" w:color="auto"/>
              <w:right w:val="nil"/>
            </w:tcBorders>
            <w:shd w:val="clear" w:color="auto" w:fill="F3F3F3"/>
            <w:vAlign w:val="center"/>
          </w:tcPr>
          <w:p w14:paraId="38E99B8F" w14:textId="77777777" w:rsidR="00BB2916" w:rsidRPr="00F77B79" w:rsidRDefault="00BB2916" w:rsidP="00BB2916">
            <w:pPr>
              <w:rPr>
                <w:sz w:val="18"/>
              </w:rPr>
            </w:pPr>
            <w:r w:rsidRPr="00F77B79">
              <w:rPr>
                <w:sz w:val="18"/>
              </w:rPr>
              <w:t>If yes, please specify:</w:t>
            </w:r>
          </w:p>
        </w:tc>
        <w:tc>
          <w:tcPr>
            <w:tcW w:w="2805" w:type="dxa"/>
            <w:gridSpan w:val="6"/>
            <w:tcBorders>
              <w:top w:val="nil"/>
              <w:left w:val="nil"/>
              <w:bottom w:val="single" w:sz="12" w:space="0" w:color="auto"/>
            </w:tcBorders>
            <w:vAlign w:val="center"/>
          </w:tcPr>
          <w:p w14:paraId="750192BD" w14:textId="77777777" w:rsidR="00BB2916" w:rsidRPr="00F77B79" w:rsidRDefault="00BB2916" w:rsidP="00BB2916">
            <w:pPr>
              <w:rPr>
                <w:sz w:val="18"/>
              </w:rPr>
            </w:pPr>
          </w:p>
        </w:tc>
      </w:tr>
      <w:tr w:rsidR="000063F0" w:rsidRPr="00364082" w14:paraId="4891D205" w14:textId="77777777" w:rsidTr="00F77B79">
        <w:trPr>
          <w:trHeight w:val="397"/>
        </w:trPr>
        <w:tc>
          <w:tcPr>
            <w:tcW w:w="3682" w:type="dxa"/>
            <w:gridSpan w:val="7"/>
            <w:tcBorders>
              <w:top w:val="single" w:sz="12" w:space="0" w:color="auto"/>
              <w:bottom w:val="single" w:sz="12" w:space="0" w:color="auto"/>
            </w:tcBorders>
            <w:shd w:val="clear" w:color="auto" w:fill="F3F3F3"/>
            <w:vAlign w:val="center"/>
          </w:tcPr>
          <w:p w14:paraId="1042BD62" w14:textId="77777777" w:rsidR="000063F0" w:rsidRPr="00F77B79" w:rsidRDefault="000063F0" w:rsidP="000063F0">
            <w:pPr>
              <w:rPr>
                <w:sz w:val="18"/>
              </w:rPr>
            </w:pPr>
            <w:r w:rsidRPr="0027553A">
              <w:rPr>
                <w:rStyle w:val="Heading4Char1"/>
              </w:rPr>
              <w:t>Does the student take medication?</w:t>
            </w:r>
            <w:r w:rsidRPr="00F77B79">
              <w:rPr>
                <w:sz w:val="18"/>
              </w:rPr>
              <w:t xml:space="preserve"> </w:t>
            </w:r>
            <w:r w:rsidRPr="0027553A">
              <w:rPr>
                <w:rStyle w:val="BodyTextChar"/>
              </w:rPr>
              <w:t>(tick)</w:t>
            </w:r>
          </w:p>
        </w:tc>
        <w:tc>
          <w:tcPr>
            <w:tcW w:w="794" w:type="dxa"/>
            <w:gridSpan w:val="2"/>
            <w:tcBorders>
              <w:top w:val="single" w:sz="12" w:space="0" w:color="auto"/>
              <w:bottom w:val="single" w:sz="12" w:space="0" w:color="auto"/>
            </w:tcBorders>
            <w:vAlign w:val="center"/>
          </w:tcPr>
          <w:p w14:paraId="6B681298" w14:textId="77777777" w:rsidR="000063F0" w:rsidRPr="00F77B79" w:rsidRDefault="000063F0" w:rsidP="000063F0">
            <w:pPr>
              <w:rPr>
                <w:sz w:val="18"/>
              </w:rPr>
            </w:pPr>
            <w:r w:rsidRPr="00F77B79">
              <w:rPr>
                <w:sz w:val="18"/>
              </w:rPr>
              <w:sym w:font="Wingdings" w:char="F0A8"/>
            </w:r>
            <w:r w:rsidRPr="00F77B79">
              <w:rPr>
                <w:sz w:val="18"/>
              </w:rPr>
              <w:t xml:space="preserve"> Yes</w:t>
            </w:r>
          </w:p>
        </w:tc>
        <w:tc>
          <w:tcPr>
            <w:tcW w:w="794" w:type="dxa"/>
            <w:gridSpan w:val="4"/>
            <w:tcBorders>
              <w:top w:val="single" w:sz="12" w:space="0" w:color="auto"/>
              <w:bottom w:val="single" w:sz="12" w:space="0" w:color="auto"/>
              <w:right w:val="single" w:sz="12" w:space="0" w:color="auto"/>
            </w:tcBorders>
            <w:vAlign w:val="center"/>
          </w:tcPr>
          <w:p w14:paraId="129E41B0" w14:textId="77777777" w:rsidR="000063F0" w:rsidRPr="00F77B79" w:rsidRDefault="000063F0" w:rsidP="000063F0">
            <w:pPr>
              <w:rPr>
                <w:sz w:val="18"/>
              </w:rPr>
            </w:pPr>
            <w:r w:rsidRPr="00F77B79">
              <w:rPr>
                <w:sz w:val="18"/>
              </w:rPr>
              <w:sym w:font="Wingdings" w:char="F0A8"/>
            </w:r>
            <w:r w:rsidRPr="00F77B79">
              <w:rPr>
                <w:sz w:val="18"/>
              </w:rPr>
              <w:t xml:space="preserve"> No</w:t>
            </w:r>
          </w:p>
        </w:tc>
        <w:tc>
          <w:tcPr>
            <w:tcW w:w="2664" w:type="dxa"/>
            <w:gridSpan w:val="8"/>
            <w:tcBorders>
              <w:top w:val="single" w:sz="12" w:space="0" w:color="auto"/>
              <w:left w:val="single" w:sz="12" w:space="0" w:color="auto"/>
              <w:bottom w:val="single" w:sz="12" w:space="0" w:color="auto"/>
            </w:tcBorders>
            <w:shd w:val="clear" w:color="auto" w:fill="F3F3F3"/>
            <w:vAlign w:val="center"/>
          </w:tcPr>
          <w:p w14:paraId="5C4AC923" w14:textId="77777777" w:rsidR="000063F0" w:rsidRPr="00F77B79" w:rsidRDefault="000063F0" w:rsidP="000063F0">
            <w:pPr>
              <w:rPr>
                <w:sz w:val="18"/>
              </w:rPr>
            </w:pPr>
            <w:r>
              <w:rPr>
                <w:rStyle w:val="Heading4Char1"/>
              </w:rPr>
              <w:t>Name of medication taken:</w:t>
            </w:r>
          </w:p>
        </w:tc>
        <w:tc>
          <w:tcPr>
            <w:tcW w:w="2268" w:type="dxa"/>
            <w:gridSpan w:val="5"/>
            <w:tcBorders>
              <w:top w:val="single" w:sz="12" w:space="0" w:color="auto"/>
              <w:bottom w:val="single" w:sz="12" w:space="0" w:color="auto"/>
            </w:tcBorders>
          </w:tcPr>
          <w:p w14:paraId="3C133981" w14:textId="77777777" w:rsidR="000063F0" w:rsidRPr="00F77B79" w:rsidRDefault="000063F0" w:rsidP="000063F0">
            <w:pPr>
              <w:rPr>
                <w:sz w:val="18"/>
              </w:rPr>
            </w:pPr>
          </w:p>
        </w:tc>
      </w:tr>
      <w:tr w:rsidR="007F3231" w:rsidRPr="00364082" w14:paraId="26461592" w14:textId="77777777" w:rsidTr="00F77B79">
        <w:trPr>
          <w:trHeight w:val="397"/>
        </w:trPr>
        <w:tc>
          <w:tcPr>
            <w:tcW w:w="6737" w:type="dxa"/>
            <w:gridSpan w:val="18"/>
            <w:tcBorders>
              <w:top w:val="single" w:sz="12" w:space="0" w:color="auto"/>
              <w:bottom w:val="single" w:sz="12" w:space="0" w:color="auto"/>
            </w:tcBorders>
            <w:shd w:val="clear" w:color="auto" w:fill="F3F3F3"/>
            <w:vAlign w:val="center"/>
          </w:tcPr>
          <w:p w14:paraId="1D32E096" w14:textId="77777777" w:rsidR="007F3231" w:rsidRPr="00F77B79" w:rsidRDefault="007F3231" w:rsidP="000F5DAF">
            <w:pPr>
              <w:rPr>
                <w:sz w:val="18"/>
              </w:rPr>
            </w:pPr>
            <w:r w:rsidRPr="0027553A">
              <w:rPr>
                <w:rStyle w:val="Heading4Char1"/>
              </w:rPr>
              <w:t xml:space="preserve">Is the medication taken regularly by the student (preventive) or only in response to symptoms? </w:t>
            </w:r>
            <w:r w:rsidRPr="0027553A">
              <w:rPr>
                <w:rStyle w:val="BodyTextChar"/>
              </w:rPr>
              <w:t>(tick)</w:t>
            </w:r>
          </w:p>
        </w:tc>
        <w:tc>
          <w:tcPr>
            <w:tcW w:w="1756" w:type="dxa"/>
            <w:gridSpan w:val="6"/>
            <w:tcBorders>
              <w:top w:val="single" w:sz="12" w:space="0" w:color="auto"/>
              <w:bottom w:val="single" w:sz="12" w:space="0" w:color="auto"/>
            </w:tcBorders>
            <w:vAlign w:val="center"/>
          </w:tcPr>
          <w:p w14:paraId="43DE9B01" w14:textId="77777777" w:rsidR="007F3231" w:rsidRPr="00F77B79" w:rsidRDefault="007F3231" w:rsidP="000F5DAF">
            <w:pPr>
              <w:rPr>
                <w:sz w:val="18"/>
              </w:rPr>
            </w:pPr>
            <w:r w:rsidRPr="00F77B79">
              <w:rPr>
                <w:sz w:val="18"/>
              </w:rPr>
              <w:sym w:font="Wingdings" w:char="F0A8"/>
            </w:r>
            <w:r w:rsidRPr="00F77B79">
              <w:rPr>
                <w:sz w:val="18"/>
              </w:rPr>
              <w:t xml:space="preserve"> Preventative</w:t>
            </w:r>
          </w:p>
        </w:tc>
        <w:tc>
          <w:tcPr>
            <w:tcW w:w="1709" w:type="dxa"/>
            <w:gridSpan w:val="2"/>
            <w:tcBorders>
              <w:top w:val="single" w:sz="12" w:space="0" w:color="auto"/>
              <w:bottom w:val="single" w:sz="12" w:space="0" w:color="auto"/>
            </w:tcBorders>
            <w:vAlign w:val="center"/>
          </w:tcPr>
          <w:p w14:paraId="4DED5E43" w14:textId="77777777" w:rsidR="007F3231" w:rsidRPr="00F77B79" w:rsidRDefault="007F3231" w:rsidP="000F5DAF">
            <w:pPr>
              <w:rPr>
                <w:sz w:val="18"/>
              </w:rPr>
            </w:pPr>
            <w:r w:rsidRPr="00F77B79">
              <w:rPr>
                <w:sz w:val="18"/>
              </w:rPr>
              <w:sym w:font="Wingdings" w:char="F0A8"/>
            </w:r>
            <w:r w:rsidRPr="00F77B79">
              <w:rPr>
                <w:sz w:val="18"/>
              </w:rPr>
              <w:t xml:space="preserve"> Response</w:t>
            </w:r>
          </w:p>
        </w:tc>
      </w:tr>
      <w:tr w:rsidR="007F3231" w:rsidRPr="00364082" w14:paraId="51A8E35E" w14:textId="77777777" w:rsidTr="00F77B79">
        <w:trPr>
          <w:trHeight w:val="397"/>
        </w:trPr>
        <w:tc>
          <w:tcPr>
            <w:tcW w:w="3248" w:type="dxa"/>
            <w:gridSpan w:val="5"/>
            <w:tcBorders>
              <w:top w:val="single" w:sz="12" w:space="0" w:color="auto"/>
              <w:bottom w:val="single" w:sz="12" w:space="0" w:color="auto"/>
            </w:tcBorders>
            <w:shd w:val="clear" w:color="auto" w:fill="F3F3F3"/>
            <w:vAlign w:val="center"/>
          </w:tcPr>
          <w:p w14:paraId="69B644B9" w14:textId="77777777" w:rsidR="007F3231" w:rsidRPr="00364082" w:rsidRDefault="007F3231" w:rsidP="00E8610F">
            <w:pPr>
              <w:pStyle w:val="Heading4"/>
            </w:pPr>
            <w:r w:rsidRPr="00364082">
              <w:t>Indicate the usual dosage of medication taken:</w:t>
            </w:r>
          </w:p>
        </w:tc>
        <w:tc>
          <w:tcPr>
            <w:tcW w:w="2022" w:type="dxa"/>
            <w:gridSpan w:val="8"/>
            <w:tcBorders>
              <w:top w:val="single" w:sz="12" w:space="0" w:color="auto"/>
              <w:bottom w:val="single" w:sz="12" w:space="0" w:color="auto"/>
              <w:right w:val="single" w:sz="12" w:space="0" w:color="auto"/>
            </w:tcBorders>
            <w:vAlign w:val="center"/>
          </w:tcPr>
          <w:p w14:paraId="10776060" w14:textId="77777777" w:rsidR="007F3231" w:rsidRPr="00F77B79" w:rsidRDefault="007F3231" w:rsidP="000F5DAF">
            <w:pPr>
              <w:rPr>
                <w:sz w:val="18"/>
              </w:rPr>
            </w:pPr>
          </w:p>
        </w:tc>
        <w:tc>
          <w:tcPr>
            <w:tcW w:w="3223" w:type="dxa"/>
            <w:gridSpan w:val="11"/>
            <w:tcBorders>
              <w:top w:val="single" w:sz="12" w:space="0" w:color="auto"/>
              <w:left w:val="single" w:sz="12" w:space="0" w:color="auto"/>
              <w:bottom w:val="single" w:sz="12" w:space="0" w:color="auto"/>
            </w:tcBorders>
            <w:shd w:val="clear" w:color="auto" w:fill="F3F3F3"/>
            <w:vAlign w:val="center"/>
          </w:tcPr>
          <w:p w14:paraId="4EB8FD52" w14:textId="77777777" w:rsidR="007F3231" w:rsidRPr="00F77B79" w:rsidRDefault="007F3231" w:rsidP="000F5DAF">
            <w:pPr>
              <w:rPr>
                <w:sz w:val="18"/>
              </w:rPr>
            </w:pPr>
            <w:r w:rsidRPr="00891D30">
              <w:rPr>
                <w:rStyle w:val="Heading4Char1"/>
              </w:rPr>
              <w:t>I</w:t>
            </w:r>
            <w:r w:rsidRPr="0027553A">
              <w:rPr>
                <w:rStyle w:val="Heading4Char1"/>
              </w:rPr>
              <w:t>ndicate how frequently the medication is taken:</w:t>
            </w:r>
          </w:p>
        </w:tc>
        <w:tc>
          <w:tcPr>
            <w:tcW w:w="1709" w:type="dxa"/>
            <w:gridSpan w:val="2"/>
            <w:tcBorders>
              <w:top w:val="single" w:sz="12" w:space="0" w:color="auto"/>
              <w:bottom w:val="single" w:sz="12" w:space="0" w:color="auto"/>
            </w:tcBorders>
            <w:vAlign w:val="center"/>
          </w:tcPr>
          <w:p w14:paraId="29DB0057" w14:textId="77777777" w:rsidR="007F3231" w:rsidRPr="00F77B79" w:rsidRDefault="007F3231" w:rsidP="000F5DAF">
            <w:pPr>
              <w:rPr>
                <w:sz w:val="18"/>
              </w:rPr>
            </w:pPr>
          </w:p>
        </w:tc>
      </w:tr>
      <w:tr w:rsidR="008F7019" w:rsidRPr="00364082" w14:paraId="65431E39" w14:textId="77777777" w:rsidTr="00F77B79">
        <w:trPr>
          <w:trHeight w:val="397"/>
        </w:trPr>
        <w:tc>
          <w:tcPr>
            <w:tcW w:w="4534" w:type="dxa"/>
            <w:gridSpan w:val="10"/>
            <w:tcBorders>
              <w:top w:val="single" w:sz="12" w:space="0" w:color="auto"/>
              <w:bottom w:val="single" w:sz="12" w:space="0" w:color="auto"/>
            </w:tcBorders>
            <w:shd w:val="clear" w:color="auto" w:fill="F3F3F3"/>
            <w:vAlign w:val="center"/>
          </w:tcPr>
          <w:p w14:paraId="57277E37" w14:textId="77777777" w:rsidR="008F7019" w:rsidRPr="00F77B79" w:rsidRDefault="008F7019" w:rsidP="000F5DAF">
            <w:pPr>
              <w:rPr>
                <w:sz w:val="18"/>
              </w:rPr>
            </w:pPr>
            <w:r w:rsidRPr="0027553A">
              <w:rPr>
                <w:rStyle w:val="Heading4Char1"/>
              </w:rPr>
              <w:t>Medication is usually administered by:</w:t>
            </w:r>
            <w:r w:rsidRPr="00F77B79">
              <w:rPr>
                <w:sz w:val="18"/>
              </w:rPr>
              <w:t xml:space="preserve"> </w:t>
            </w:r>
            <w:r w:rsidRPr="0027553A">
              <w:rPr>
                <w:rStyle w:val="BodyTextChar"/>
              </w:rPr>
              <w:t>(tick)</w:t>
            </w:r>
          </w:p>
        </w:tc>
        <w:tc>
          <w:tcPr>
            <w:tcW w:w="1478" w:type="dxa"/>
            <w:gridSpan w:val="5"/>
            <w:tcBorders>
              <w:top w:val="single" w:sz="12" w:space="0" w:color="auto"/>
              <w:bottom w:val="single" w:sz="12" w:space="0" w:color="auto"/>
            </w:tcBorders>
            <w:vAlign w:val="center"/>
          </w:tcPr>
          <w:p w14:paraId="2121E17E" w14:textId="77777777" w:rsidR="008F7019" w:rsidRPr="00F77B79" w:rsidRDefault="008F7019" w:rsidP="000F5DAF">
            <w:pPr>
              <w:rPr>
                <w:sz w:val="18"/>
              </w:rPr>
            </w:pPr>
            <w:r w:rsidRPr="00F77B79">
              <w:rPr>
                <w:sz w:val="18"/>
              </w:rPr>
              <w:sym w:font="Wingdings" w:char="F0A8"/>
            </w:r>
            <w:r w:rsidRPr="00F77B79">
              <w:rPr>
                <w:sz w:val="18"/>
              </w:rPr>
              <w:t xml:space="preserve"> Student</w:t>
            </w:r>
          </w:p>
        </w:tc>
        <w:tc>
          <w:tcPr>
            <w:tcW w:w="1288" w:type="dxa"/>
            <w:gridSpan w:val="4"/>
            <w:tcBorders>
              <w:top w:val="single" w:sz="12" w:space="0" w:color="auto"/>
              <w:bottom w:val="single" w:sz="12" w:space="0" w:color="auto"/>
            </w:tcBorders>
            <w:vAlign w:val="center"/>
          </w:tcPr>
          <w:p w14:paraId="2BD46CA0" w14:textId="77777777" w:rsidR="008F7019" w:rsidRPr="00F77B79" w:rsidRDefault="008F7019" w:rsidP="000F5DAF">
            <w:pPr>
              <w:rPr>
                <w:sz w:val="18"/>
              </w:rPr>
            </w:pPr>
            <w:r w:rsidRPr="00F77B79">
              <w:rPr>
                <w:sz w:val="18"/>
              </w:rPr>
              <w:sym w:font="Wingdings" w:char="F0A8"/>
            </w:r>
            <w:r w:rsidRPr="00F77B79">
              <w:rPr>
                <w:sz w:val="18"/>
              </w:rPr>
              <w:t xml:space="preserve"> Nurse</w:t>
            </w:r>
          </w:p>
        </w:tc>
        <w:tc>
          <w:tcPr>
            <w:tcW w:w="950" w:type="dxa"/>
            <w:gridSpan w:val="3"/>
            <w:tcBorders>
              <w:top w:val="single" w:sz="12" w:space="0" w:color="auto"/>
              <w:bottom w:val="single" w:sz="12" w:space="0" w:color="auto"/>
            </w:tcBorders>
            <w:vAlign w:val="center"/>
          </w:tcPr>
          <w:p w14:paraId="0F580567" w14:textId="77777777" w:rsidR="008F7019" w:rsidRPr="00F77B79" w:rsidRDefault="008F7019" w:rsidP="000F5DAF">
            <w:pPr>
              <w:rPr>
                <w:sz w:val="18"/>
              </w:rPr>
            </w:pPr>
            <w:r w:rsidRPr="00F77B79">
              <w:rPr>
                <w:sz w:val="18"/>
              </w:rPr>
              <w:sym w:font="Wingdings" w:char="F0A8"/>
            </w:r>
            <w:r w:rsidRPr="00F77B79">
              <w:rPr>
                <w:sz w:val="18"/>
              </w:rPr>
              <w:t xml:space="preserve"> Teacher</w:t>
            </w:r>
          </w:p>
        </w:tc>
        <w:tc>
          <w:tcPr>
            <w:tcW w:w="1952" w:type="dxa"/>
            <w:gridSpan w:val="4"/>
            <w:tcBorders>
              <w:top w:val="single" w:sz="12" w:space="0" w:color="auto"/>
              <w:bottom w:val="single" w:sz="12" w:space="0" w:color="auto"/>
            </w:tcBorders>
            <w:vAlign w:val="center"/>
          </w:tcPr>
          <w:p w14:paraId="3ED3FAA3" w14:textId="77777777" w:rsidR="008F7019" w:rsidRPr="00F77B79" w:rsidRDefault="008F7019" w:rsidP="000F5DAF">
            <w:pPr>
              <w:rPr>
                <w:sz w:val="18"/>
              </w:rPr>
            </w:pPr>
            <w:r w:rsidRPr="00F77B79">
              <w:rPr>
                <w:sz w:val="18"/>
              </w:rPr>
              <w:sym w:font="Wingdings" w:char="F0A8"/>
            </w:r>
            <w:r w:rsidRPr="00F77B79">
              <w:rPr>
                <w:sz w:val="18"/>
              </w:rPr>
              <w:t xml:space="preserve"> Other</w:t>
            </w:r>
          </w:p>
        </w:tc>
      </w:tr>
      <w:tr w:rsidR="00BE7A78" w:rsidRPr="0027553A" w14:paraId="6C99A545" w14:textId="77777777" w:rsidTr="00F77B79">
        <w:trPr>
          <w:trHeight w:val="397"/>
        </w:trPr>
        <w:tc>
          <w:tcPr>
            <w:tcW w:w="2968" w:type="dxa"/>
            <w:gridSpan w:val="4"/>
            <w:tcBorders>
              <w:top w:val="single" w:sz="12" w:space="0" w:color="auto"/>
              <w:bottom w:val="single" w:sz="12" w:space="0" w:color="auto"/>
            </w:tcBorders>
            <w:shd w:val="clear" w:color="auto" w:fill="F3F3F3"/>
            <w:vAlign w:val="center"/>
          </w:tcPr>
          <w:p w14:paraId="5AEB56D5" w14:textId="77777777" w:rsidR="00BE7A78" w:rsidRPr="00F77B79" w:rsidRDefault="00BE7A78" w:rsidP="009D2596">
            <w:pPr>
              <w:rPr>
                <w:sz w:val="18"/>
              </w:rPr>
            </w:pPr>
            <w:r w:rsidRPr="0027553A">
              <w:rPr>
                <w:rStyle w:val="Heading4Char1"/>
              </w:rPr>
              <w:t>Medication is stored:</w:t>
            </w:r>
            <w:r w:rsidRPr="00F77B79">
              <w:rPr>
                <w:sz w:val="18"/>
              </w:rPr>
              <w:t xml:space="preserve"> </w:t>
            </w:r>
            <w:r w:rsidRPr="0027553A">
              <w:rPr>
                <w:rStyle w:val="BodyTextChar"/>
              </w:rPr>
              <w:t>(tick)</w:t>
            </w:r>
          </w:p>
        </w:tc>
        <w:tc>
          <w:tcPr>
            <w:tcW w:w="1870" w:type="dxa"/>
            <w:gridSpan w:val="8"/>
            <w:tcBorders>
              <w:top w:val="single" w:sz="12" w:space="0" w:color="auto"/>
              <w:bottom w:val="single" w:sz="12" w:space="0" w:color="auto"/>
            </w:tcBorders>
            <w:vAlign w:val="center"/>
          </w:tcPr>
          <w:p w14:paraId="116F1953" w14:textId="77777777" w:rsidR="00BE7A78" w:rsidRPr="00F77B79" w:rsidRDefault="00BE7A78" w:rsidP="009D2596">
            <w:pPr>
              <w:rPr>
                <w:sz w:val="18"/>
              </w:rPr>
            </w:pPr>
            <w:r w:rsidRPr="00F77B79">
              <w:rPr>
                <w:sz w:val="18"/>
              </w:rPr>
              <w:sym w:font="Wingdings" w:char="F0A8"/>
            </w:r>
            <w:r w:rsidRPr="00F77B79">
              <w:rPr>
                <w:sz w:val="18"/>
              </w:rPr>
              <w:t xml:space="preserve"> with Student</w:t>
            </w:r>
          </w:p>
        </w:tc>
        <w:tc>
          <w:tcPr>
            <w:tcW w:w="1459" w:type="dxa"/>
            <w:gridSpan w:val="4"/>
            <w:tcBorders>
              <w:top w:val="single" w:sz="12" w:space="0" w:color="auto"/>
              <w:bottom w:val="single" w:sz="12" w:space="0" w:color="auto"/>
            </w:tcBorders>
            <w:vAlign w:val="center"/>
          </w:tcPr>
          <w:p w14:paraId="6E2B46DD" w14:textId="77777777" w:rsidR="00BE7A78" w:rsidRPr="00F77B79" w:rsidRDefault="00BE7A78" w:rsidP="009D2596">
            <w:pPr>
              <w:rPr>
                <w:sz w:val="18"/>
              </w:rPr>
            </w:pPr>
            <w:r w:rsidRPr="00F77B79">
              <w:rPr>
                <w:sz w:val="18"/>
              </w:rPr>
              <w:sym w:font="Wingdings" w:char="F0A8"/>
            </w:r>
            <w:r w:rsidRPr="00F77B79">
              <w:rPr>
                <w:sz w:val="18"/>
              </w:rPr>
              <w:t>with Nurse</w:t>
            </w:r>
          </w:p>
        </w:tc>
        <w:tc>
          <w:tcPr>
            <w:tcW w:w="1953" w:type="dxa"/>
            <w:gridSpan w:val="6"/>
            <w:tcBorders>
              <w:top w:val="single" w:sz="12" w:space="0" w:color="auto"/>
              <w:bottom w:val="single" w:sz="12" w:space="0" w:color="auto"/>
            </w:tcBorders>
            <w:vAlign w:val="center"/>
          </w:tcPr>
          <w:p w14:paraId="0D4A7197" w14:textId="77777777" w:rsidR="00BE7A78" w:rsidRPr="00F77B79" w:rsidRDefault="00BE7A78" w:rsidP="009D2596">
            <w:pPr>
              <w:rPr>
                <w:sz w:val="18"/>
              </w:rPr>
            </w:pPr>
            <w:r w:rsidRPr="00F77B79">
              <w:rPr>
                <w:sz w:val="18"/>
              </w:rPr>
              <w:sym w:font="Wingdings" w:char="F0A8"/>
            </w:r>
            <w:r w:rsidRPr="00F77B79">
              <w:rPr>
                <w:sz w:val="18"/>
              </w:rPr>
              <w:t xml:space="preserve"> Fridge in Staff Room</w:t>
            </w:r>
          </w:p>
        </w:tc>
        <w:tc>
          <w:tcPr>
            <w:tcW w:w="1952" w:type="dxa"/>
            <w:gridSpan w:val="4"/>
            <w:tcBorders>
              <w:top w:val="single" w:sz="12" w:space="0" w:color="auto"/>
              <w:bottom w:val="single" w:sz="12" w:space="0" w:color="auto"/>
            </w:tcBorders>
            <w:vAlign w:val="center"/>
          </w:tcPr>
          <w:p w14:paraId="7BF47782" w14:textId="77777777" w:rsidR="00BE7A78" w:rsidRPr="00F77B79" w:rsidRDefault="00BE7A78" w:rsidP="009D2596">
            <w:pPr>
              <w:rPr>
                <w:sz w:val="18"/>
              </w:rPr>
            </w:pPr>
            <w:r w:rsidRPr="00F77B79">
              <w:rPr>
                <w:sz w:val="18"/>
              </w:rPr>
              <w:sym w:font="Wingdings" w:char="F0A8"/>
            </w:r>
            <w:r w:rsidRPr="00F77B79">
              <w:rPr>
                <w:sz w:val="18"/>
              </w:rPr>
              <w:t xml:space="preserve"> Elsewhere</w:t>
            </w:r>
          </w:p>
        </w:tc>
      </w:tr>
      <w:tr w:rsidR="008732CE" w:rsidRPr="0027553A" w14:paraId="628E93FE" w14:textId="77777777" w:rsidTr="00F77B79">
        <w:trPr>
          <w:trHeight w:val="397"/>
        </w:trPr>
        <w:tc>
          <w:tcPr>
            <w:tcW w:w="1393" w:type="dxa"/>
            <w:tcBorders>
              <w:top w:val="single" w:sz="12" w:space="0" w:color="auto"/>
              <w:bottom w:val="single" w:sz="12" w:space="0" w:color="auto"/>
            </w:tcBorders>
            <w:shd w:val="clear" w:color="auto" w:fill="F3F3F3"/>
            <w:vAlign w:val="center"/>
          </w:tcPr>
          <w:p w14:paraId="5D662966" w14:textId="77777777" w:rsidR="008732CE" w:rsidRPr="0027553A" w:rsidRDefault="008732CE" w:rsidP="00E8610F">
            <w:pPr>
              <w:pStyle w:val="Heading4"/>
            </w:pPr>
            <w:r>
              <w:t>Dosage time</w:t>
            </w:r>
          </w:p>
        </w:tc>
        <w:tc>
          <w:tcPr>
            <w:tcW w:w="826" w:type="dxa"/>
            <w:tcBorders>
              <w:top w:val="single" w:sz="12" w:space="0" w:color="auto"/>
              <w:bottom w:val="single" w:sz="12" w:space="0" w:color="auto"/>
            </w:tcBorders>
            <w:shd w:val="clear" w:color="auto" w:fill="auto"/>
            <w:vAlign w:val="center"/>
          </w:tcPr>
          <w:p w14:paraId="334F0619" w14:textId="77777777" w:rsidR="008732CE" w:rsidRPr="00F77B79" w:rsidRDefault="008732CE" w:rsidP="000F5DAF">
            <w:pPr>
              <w:rPr>
                <w:sz w:val="18"/>
              </w:rPr>
            </w:pPr>
          </w:p>
        </w:tc>
        <w:tc>
          <w:tcPr>
            <w:tcW w:w="2503" w:type="dxa"/>
            <w:gridSpan w:val="9"/>
            <w:tcBorders>
              <w:top w:val="single" w:sz="12" w:space="0" w:color="auto"/>
              <w:bottom w:val="single" w:sz="12" w:space="0" w:color="auto"/>
            </w:tcBorders>
            <w:shd w:val="clear" w:color="auto" w:fill="F3F3F3"/>
            <w:vAlign w:val="center"/>
          </w:tcPr>
          <w:p w14:paraId="79A9B0F7" w14:textId="77777777" w:rsidR="008732CE" w:rsidRPr="00F77B79" w:rsidRDefault="008732CE" w:rsidP="000F5DAF">
            <w:pPr>
              <w:rPr>
                <w:sz w:val="18"/>
              </w:rPr>
            </w:pPr>
            <w:r>
              <w:rPr>
                <w:rStyle w:val="Heading4Char1"/>
              </w:rPr>
              <w:t>Reminder required</w:t>
            </w:r>
            <w:r w:rsidRPr="0027553A">
              <w:rPr>
                <w:rStyle w:val="Heading4Char1"/>
              </w:rPr>
              <w:t>?</w:t>
            </w:r>
            <w:r w:rsidRPr="00F77B79">
              <w:rPr>
                <w:sz w:val="18"/>
              </w:rPr>
              <w:t xml:space="preserve"> </w:t>
            </w:r>
            <w:r w:rsidRPr="0027553A">
              <w:rPr>
                <w:rStyle w:val="BodyTextChar"/>
              </w:rPr>
              <w:t>(tick)</w:t>
            </w:r>
          </w:p>
        </w:tc>
        <w:tc>
          <w:tcPr>
            <w:tcW w:w="841" w:type="dxa"/>
            <w:gridSpan w:val="3"/>
            <w:tcBorders>
              <w:top w:val="single" w:sz="12" w:space="0" w:color="auto"/>
              <w:bottom w:val="single" w:sz="12" w:space="0" w:color="auto"/>
            </w:tcBorders>
            <w:vAlign w:val="center"/>
          </w:tcPr>
          <w:p w14:paraId="7DF6E34C" w14:textId="77777777" w:rsidR="008732CE" w:rsidRPr="00F77B79" w:rsidRDefault="008732CE" w:rsidP="000F5DAF">
            <w:pPr>
              <w:rPr>
                <w:sz w:val="18"/>
              </w:rPr>
            </w:pPr>
            <w:r w:rsidRPr="00F77B79">
              <w:rPr>
                <w:sz w:val="18"/>
              </w:rPr>
              <w:sym w:font="Wingdings" w:char="F0A8"/>
            </w:r>
            <w:r w:rsidRPr="00F77B79">
              <w:rPr>
                <w:sz w:val="18"/>
              </w:rPr>
              <w:t xml:space="preserve"> Yes</w:t>
            </w:r>
          </w:p>
        </w:tc>
        <w:tc>
          <w:tcPr>
            <w:tcW w:w="836" w:type="dxa"/>
            <w:gridSpan w:val="3"/>
            <w:tcBorders>
              <w:top w:val="single" w:sz="12" w:space="0" w:color="auto"/>
              <w:bottom w:val="single" w:sz="12" w:space="0" w:color="auto"/>
            </w:tcBorders>
            <w:vAlign w:val="center"/>
          </w:tcPr>
          <w:p w14:paraId="037AC649" w14:textId="77777777" w:rsidR="008732CE" w:rsidRPr="00F77B79" w:rsidRDefault="008732CE" w:rsidP="000F5DAF">
            <w:pPr>
              <w:rPr>
                <w:sz w:val="18"/>
              </w:rPr>
            </w:pPr>
            <w:r w:rsidRPr="00F77B79">
              <w:rPr>
                <w:sz w:val="18"/>
              </w:rPr>
              <w:sym w:font="Wingdings" w:char="F0A8"/>
            </w:r>
            <w:r w:rsidRPr="00F77B79">
              <w:rPr>
                <w:sz w:val="18"/>
              </w:rPr>
              <w:t xml:space="preserve"> No</w:t>
            </w:r>
          </w:p>
        </w:tc>
        <w:tc>
          <w:tcPr>
            <w:tcW w:w="1851" w:type="dxa"/>
            <w:gridSpan w:val="5"/>
            <w:tcBorders>
              <w:top w:val="single" w:sz="12" w:space="0" w:color="auto"/>
              <w:bottom w:val="single" w:sz="12" w:space="0" w:color="auto"/>
            </w:tcBorders>
            <w:shd w:val="clear" w:color="auto" w:fill="F3F3F3"/>
            <w:vAlign w:val="center"/>
          </w:tcPr>
          <w:p w14:paraId="181592BF" w14:textId="77777777" w:rsidR="008732CE" w:rsidRPr="0027553A" w:rsidRDefault="008732CE" w:rsidP="00E8610F">
            <w:pPr>
              <w:pStyle w:val="Heading4"/>
            </w:pPr>
            <w:r w:rsidRPr="0027553A">
              <w:t>Poison Rating</w:t>
            </w:r>
          </w:p>
        </w:tc>
        <w:tc>
          <w:tcPr>
            <w:tcW w:w="1952" w:type="dxa"/>
            <w:gridSpan w:val="4"/>
            <w:tcBorders>
              <w:top w:val="single" w:sz="12" w:space="0" w:color="auto"/>
              <w:bottom w:val="single" w:sz="12" w:space="0" w:color="auto"/>
            </w:tcBorders>
            <w:vAlign w:val="center"/>
          </w:tcPr>
          <w:p w14:paraId="0EAB7405" w14:textId="77777777" w:rsidR="008732CE" w:rsidRPr="00F77B79" w:rsidRDefault="008732CE" w:rsidP="000F5DAF">
            <w:pPr>
              <w:rPr>
                <w:sz w:val="18"/>
              </w:rPr>
            </w:pPr>
          </w:p>
        </w:tc>
      </w:tr>
    </w:tbl>
    <w:p w14:paraId="12D06F9D" w14:textId="77777777" w:rsidR="008C17A7" w:rsidRDefault="008C17A7" w:rsidP="000F5DAF"/>
    <w:p w14:paraId="61568292" w14:textId="77777777" w:rsidR="004526E2" w:rsidRDefault="004526E2" w:rsidP="000F5DAF"/>
    <w:p w14:paraId="1309AD16" w14:textId="77777777" w:rsidR="008303C9" w:rsidRDefault="004742CA" w:rsidP="00D46469">
      <w:pPr>
        <w:pStyle w:val="Heading2"/>
      </w:pPr>
      <w:r>
        <w:br w:type="page"/>
      </w:r>
    </w:p>
    <w:p w14:paraId="5B2FA3D8" w14:textId="46FB809E" w:rsidR="008303C9" w:rsidRDefault="008303C9" w:rsidP="00D46469">
      <w:pPr>
        <w:pStyle w:val="Heading2"/>
      </w:pPr>
      <w:r>
        <w:lastRenderedPageBreak/>
        <w:t>Medical Plans</w:t>
      </w:r>
    </w:p>
    <w:p w14:paraId="39821207" w14:textId="1D13AFF6" w:rsidR="008303C9" w:rsidRDefault="008303C9" w:rsidP="008303C9"/>
    <w:p w14:paraId="175241E4" w14:textId="056FAF83" w:rsidR="008303C9" w:rsidRDefault="008303C9" w:rsidP="008303C9">
      <w:r>
        <w:t xml:space="preserve">If your child is on prescription medication, a Medication Authority form needs to be filled out. Please see office staff to collect this form. </w:t>
      </w:r>
    </w:p>
    <w:p w14:paraId="35496FCF" w14:textId="22F02B15" w:rsidR="008303C9" w:rsidRDefault="008303C9" w:rsidP="008303C9"/>
    <w:p w14:paraId="72B179AD" w14:textId="561EB9CB" w:rsidR="008303C9" w:rsidRPr="008303C9" w:rsidRDefault="008303C9" w:rsidP="008303C9">
      <w:r>
        <w:t xml:space="preserve">If your child has Anaphylaxis, </w:t>
      </w:r>
      <w:proofErr w:type="spellStart"/>
      <w:r>
        <w:t>Alerrgies</w:t>
      </w:r>
      <w:proofErr w:type="spellEnd"/>
      <w:r>
        <w:t xml:space="preserve"> or Asthma a medical plan must be filled out by your local GP and handed into the school</w:t>
      </w:r>
      <w:r w:rsidR="0037222C">
        <w:t xml:space="preserve"> before the student starts school</w:t>
      </w:r>
      <w:r>
        <w:t xml:space="preserve">. </w:t>
      </w:r>
    </w:p>
    <w:p w14:paraId="47874311" w14:textId="77777777" w:rsidR="008303C9" w:rsidRDefault="008303C9" w:rsidP="00D46469">
      <w:pPr>
        <w:pStyle w:val="Heading2"/>
      </w:pPr>
    </w:p>
    <w:p w14:paraId="4EDBFF25" w14:textId="5F4A7C16" w:rsidR="007B2148" w:rsidRDefault="007B2148" w:rsidP="00D46469">
      <w:pPr>
        <w:pStyle w:val="Heading2"/>
      </w:pPr>
      <w:r>
        <w:t>Student Doctor Details</w:t>
      </w:r>
    </w:p>
    <w:p w14:paraId="68D7FBB1" w14:textId="77777777" w:rsidR="007B2148" w:rsidRDefault="007B2148" w:rsidP="007B2148">
      <w:r w:rsidRPr="00F21FF8">
        <w:t xml:space="preserve">The following details should </w:t>
      </w:r>
      <w:r>
        <w:rPr>
          <w:rStyle w:val="Heading4Char1"/>
        </w:rPr>
        <w:t>only</w:t>
      </w:r>
      <w:r w:rsidRPr="00F21FF8">
        <w:t xml:space="preserve"> be provided if </w:t>
      </w:r>
      <w:r>
        <w:rPr>
          <w:rStyle w:val="Heading4Char1"/>
        </w:rPr>
        <w:t>this</w:t>
      </w:r>
      <w:r w:rsidRPr="00F21FF8">
        <w:t xml:space="preserve"> student has a Doctor and/or Medicare number d</w:t>
      </w:r>
      <w:r>
        <w:t>ifferent to the Primary Family.</w:t>
      </w:r>
    </w:p>
    <w:p w14:paraId="40DF998E" w14:textId="77777777" w:rsidR="007B2148" w:rsidRPr="00E51360" w:rsidRDefault="007B2148" w:rsidP="007B2148"/>
    <w:tbl>
      <w:tblPr>
        <w:tblW w:w="10206" w:type="dxa"/>
        <w:tblInd w:w="11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074"/>
        <w:gridCol w:w="3080"/>
        <w:gridCol w:w="1466"/>
        <w:gridCol w:w="1467"/>
        <w:gridCol w:w="1119"/>
      </w:tblGrid>
      <w:tr w:rsidR="007B2148" w:rsidRPr="006D760F" w14:paraId="377AB37D" w14:textId="77777777" w:rsidTr="00F77B79">
        <w:trPr>
          <w:trHeight w:val="454"/>
        </w:trPr>
        <w:tc>
          <w:tcPr>
            <w:tcW w:w="2972" w:type="dxa"/>
            <w:tcBorders>
              <w:top w:val="single" w:sz="12" w:space="0" w:color="auto"/>
              <w:bottom w:val="single" w:sz="12" w:space="0" w:color="auto"/>
            </w:tcBorders>
            <w:shd w:val="clear" w:color="auto" w:fill="F3F3F3"/>
            <w:vAlign w:val="center"/>
          </w:tcPr>
          <w:p w14:paraId="5D12B7C6" w14:textId="77777777" w:rsidR="007B2148" w:rsidRPr="006D760F" w:rsidRDefault="007B2148" w:rsidP="00E8610F">
            <w:pPr>
              <w:pStyle w:val="Heading4"/>
            </w:pPr>
            <w:r w:rsidRPr="006D760F">
              <w:t>Doctor’s Name</w:t>
            </w:r>
            <w:r w:rsidR="0089137E">
              <w:t>:</w:t>
            </w:r>
          </w:p>
        </w:tc>
        <w:tc>
          <w:tcPr>
            <w:tcW w:w="6894" w:type="dxa"/>
            <w:gridSpan w:val="4"/>
            <w:tcBorders>
              <w:top w:val="single" w:sz="12" w:space="0" w:color="auto"/>
              <w:bottom w:val="single" w:sz="12" w:space="0" w:color="auto"/>
            </w:tcBorders>
            <w:vAlign w:val="center"/>
          </w:tcPr>
          <w:p w14:paraId="322102F1" w14:textId="77777777" w:rsidR="007B2148" w:rsidRPr="00F77B79" w:rsidRDefault="007B2148" w:rsidP="00C93C93">
            <w:pPr>
              <w:rPr>
                <w:sz w:val="18"/>
              </w:rPr>
            </w:pPr>
          </w:p>
        </w:tc>
      </w:tr>
      <w:tr w:rsidR="007B2148" w:rsidRPr="006D760F" w14:paraId="40F8CB8B" w14:textId="77777777" w:rsidTr="00F77B79">
        <w:trPr>
          <w:trHeight w:val="454"/>
        </w:trPr>
        <w:tc>
          <w:tcPr>
            <w:tcW w:w="7366" w:type="dxa"/>
            <w:gridSpan w:val="3"/>
            <w:tcBorders>
              <w:top w:val="single" w:sz="12" w:space="0" w:color="auto"/>
              <w:bottom w:val="single" w:sz="12" w:space="0" w:color="auto"/>
            </w:tcBorders>
            <w:shd w:val="clear" w:color="auto" w:fill="F3F3F3"/>
            <w:vAlign w:val="center"/>
          </w:tcPr>
          <w:p w14:paraId="79449760" w14:textId="77777777" w:rsidR="007B2148" w:rsidRPr="00F77B79" w:rsidRDefault="007B2148" w:rsidP="00C93C93">
            <w:pPr>
              <w:rPr>
                <w:sz w:val="18"/>
              </w:rPr>
            </w:pPr>
            <w:r w:rsidRPr="00A1284A">
              <w:rPr>
                <w:rStyle w:val="Heading4Char1"/>
              </w:rPr>
              <w:t>Individual or Group Practice:</w:t>
            </w:r>
            <w:r w:rsidRPr="00F77B79">
              <w:rPr>
                <w:sz w:val="18"/>
              </w:rPr>
              <w:t xml:space="preserve"> </w:t>
            </w:r>
            <w:r w:rsidRPr="00A1284A">
              <w:rPr>
                <w:rStyle w:val="BodyTextChar"/>
              </w:rPr>
              <w:t>(tick)</w:t>
            </w:r>
          </w:p>
        </w:tc>
        <w:tc>
          <w:tcPr>
            <w:tcW w:w="1418" w:type="dxa"/>
            <w:tcBorders>
              <w:top w:val="single" w:sz="12" w:space="0" w:color="auto"/>
              <w:bottom w:val="single" w:sz="12" w:space="0" w:color="auto"/>
            </w:tcBorders>
            <w:vAlign w:val="center"/>
          </w:tcPr>
          <w:p w14:paraId="57703D54" w14:textId="77777777" w:rsidR="007B2148" w:rsidRPr="00F77B79" w:rsidRDefault="007B2148" w:rsidP="00C93C93">
            <w:pPr>
              <w:rPr>
                <w:sz w:val="18"/>
              </w:rPr>
            </w:pPr>
            <w:r w:rsidRPr="00F77B79">
              <w:rPr>
                <w:sz w:val="18"/>
              </w:rPr>
              <w:sym w:font="Wingdings" w:char="F0A8"/>
            </w:r>
            <w:r w:rsidRPr="00F77B79">
              <w:rPr>
                <w:sz w:val="18"/>
              </w:rPr>
              <w:t xml:space="preserve"> Individual</w:t>
            </w:r>
          </w:p>
        </w:tc>
        <w:tc>
          <w:tcPr>
            <w:tcW w:w="1082" w:type="dxa"/>
            <w:tcBorders>
              <w:top w:val="single" w:sz="12" w:space="0" w:color="auto"/>
              <w:bottom w:val="single" w:sz="12" w:space="0" w:color="auto"/>
            </w:tcBorders>
            <w:vAlign w:val="center"/>
          </w:tcPr>
          <w:p w14:paraId="07ED984F" w14:textId="77777777" w:rsidR="007B2148" w:rsidRPr="00F77B79" w:rsidRDefault="007B2148" w:rsidP="00C93C93">
            <w:pPr>
              <w:rPr>
                <w:sz w:val="18"/>
              </w:rPr>
            </w:pPr>
            <w:r w:rsidRPr="00F77B79">
              <w:rPr>
                <w:sz w:val="18"/>
              </w:rPr>
              <w:sym w:font="Wingdings" w:char="F0A8"/>
            </w:r>
            <w:r w:rsidRPr="00F77B79">
              <w:rPr>
                <w:sz w:val="18"/>
              </w:rPr>
              <w:t xml:space="preserve"> Group</w:t>
            </w:r>
          </w:p>
        </w:tc>
      </w:tr>
      <w:tr w:rsidR="007B2148" w:rsidRPr="006D760F" w14:paraId="361657D3" w14:textId="77777777" w:rsidTr="00F77B79">
        <w:trPr>
          <w:trHeight w:val="454"/>
        </w:trPr>
        <w:tc>
          <w:tcPr>
            <w:tcW w:w="2972" w:type="dxa"/>
            <w:tcBorders>
              <w:top w:val="single" w:sz="12" w:space="0" w:color="auto"/>
              <w:bottom w:val="single" w:sz="12" w:space="0" w:color="auto"/>
            </w:tcBorders>
            <w:shd w:val="clear" w:color="auto" w:fill="F3F3F3"/>
            <w:vAlign w:val="center"/>
          </w:tcPr>
          <w:p w14:paraId="23A559DB" w14:textId="77777777" w:rsidR="007B2148" w:rsidRPr="006D760F" w:rsidRDefault="007B2148" w:rsidP="00E8610F">
            <w:pPr>
              <w:pStyle w:val="Heading4"/>
            </w:pPr>
            <w:r>
              <w:t xml:space="preserve">No. &amp; Street or </w:t>
            </w:r>
            <w:r w:rsidR="00A12760">
              <w:t xml:space="preserve">PO </w:t>
            </w:r>
            <w:r>
              <w:t>Box No.:</w:t>
            </w:r>
          </w:p>
        </w:tc>
        <w:tc>
          <w:tcPr>
            <w:tcW w:w="6894" w:type="dxa"/>
            <w:gridSpan w:val="4"/>
            <w:tcBorders>
              <w:top w:val="single" w:sz="12" w:space="0" w:color="auto"/>
              <w:bottom w:val="single" w:sz="12" w:space="0" w:color="auto"/>
            </w:tcBorders>
            <w:vAlign w:val="center"/>
          </w:tcPr>
          <w:p w14:paraId="1974EF8B" w14:textId="77777777" w:rsidR="007B2148" w:rsidRPr="00F77B79" w:rsidRDefault="007B2148" w:rsidP="00C93C93">
            <w:pPr>
              <w:rPr>
                <w:sz w:val="18"/>
              </w:rPr>
            </w:pPr>
          </w:p>
        </w:tc>
      </w:tr>
      <w:tr w:rsidR="007B2148" w:rsidRPr="006D760F" w14:paraId="786561F2" w14:textId="77777777" w:rsidTr="00F77B79">
        <w:trPr>
          <w:trHeight w:val="454"/>
        </w:trPr>
        <w:tc>
          <w:tcPr>
            <w:tcW w:w="2972" w:type="dxa"/>
            <w:tcBorders>
              <w:top w:val="single" w:sz="12" w:space="0" w:color="auto"/>
              <w:bottom w:val="single" w:sz="12" w:space="0" w:color="auto"/>
            </w:tcBorders>
            <w:shd w:val="clear" w:color="auto" w:fill="F3F3F3"/>
            <w:vAlign w:val="center"/>
          </w:tcPr>
          <w:p w14:paraId="12341990" w14:textId="77777777" w:rsidR="007B2148" w:rsidRPr="006D760F" w:rsidRDefault="007B2148" w:rsidP="00E8610F">
            <w:pPr>
              <w:pStyle w:val="Heading4"/>
            </w:pPr>
            <w:r w:rsidRPr="006D760F">
              <w:t>Suburb:</w:t>
            </w:r>
          </w:p>
        </w:tc>
        <w:tc>
          <w:tcPr>
            <w:tcW w:w="6894" w:type="dxa"/>
            <w:gridSpan w:val="4"/>
            <w:tcBorders>
              <w:top w:val="single" w:sz="12" w:space="0" w:color="auto"/>
              <w:bottom w:val="single" w:sz="12" w:space="0" w:color="auto"/>
            </w:tcBorders>
            <w:vAlign w:val="center"/>
          </w:tcPr>
          <w:p w14:paraId="73C56FF8" w14:textId="77777777" w:rsidR="007B2148" w:rsidRPr="00F77B79" w:rsidRDefault="007B2148" w:rsidP="00C93C93">
            <w:pPr>
              <w:rPr>
                <w:sz w:val="18"/>
              </w:rPr>
            </w:pPr>
          </w:p>
        </w:tc>
      </w:tr>
      <w:tr w:rsidR="007B2148" w:rsidRPr="006D760F" w14:paraId="27BD5E88" w14:textId="77777777" w:rsidTr="00F77B79">
        <w:trPr>
          <w:trHeight w:val="454"/>
        </w:trPr>
        <w:tc>
          <w:tcPr>
            <w:tcW w:w="2972" w:type="dxa"/>
            <w:tcBorders>
              <w:top w:val="single" w:sz="12" w:space="0" w:color="auto"/>
              <w:bottom w:val="single" w:sz="12" w:space="0" w:color="auto"/>
            </w:tcBorders>
            <w:shd w:val="clear" w:color="auto" w:fill="F3F3F3"/>
            <w:vAlign w:val="center"/>
          </w:tcPr>
          <w:p w14:paraId="646B6DA2" w14:textId="77777777" w:rsidR="007B2148" w:rsidRPr="006D760F" w:rsidRDefault="007B2148" w:rsidP="00E8610F">
            <w:pPr>
              <w:pStyle w:val="Heading4"/>
            </w:pPr>
            <w:r w:rsidRPr="006D760F">
              <w:t>State:</w:t>
            </w:r>
          </w:p>
        </w:tc>
        <w:tc>
          <w:tcPr>
            <w:tcW w:w="2977" w:type="dxa"/>
            <w:tcBorders>
              <w:top w:val="single" w:sz="12" w:space="0" w:color="auto"/>
              <w:bottom w:val="single" w:sz="12" w:space="0" w:color="auto"/>
              <w:right w:val="single" w:sz="12" w:space="0" w:color="auto"/>
            </w:tcBorders>
            <w:vAlign w:val="center"/>
          </w:tcPr>
          <w:p w14:paraId="0859CF46" w14:textId="77777777" w:rsidR="007B2148" w:rsidRPr="00F77B79" w:rsidRDefault="007B2148" w:rsidP="00C93C93">
            <w:pPr>
              <w:rPr>
                <w:sz w:val="18"/>
              </w:rPr>
            </w:pPr>
          </w:p>
        </w:tc>
        <w:tc>
          <w:tcPr>
            <w:tcW w:w="1417" w:type="dxa"/>
            <w:tcBorders>
              <w:top w:val="single" w:sz="12" w:space="0" w:color="auto"/>
              <w:left w:val="single" w:sz="12" w:space="0" w:color="auto"/>
              <w:bottom w:val="single" w:sz="12" w:space="0" w:color="auto"/>
            </w:tcBorders>
            <w:shd w:val="clear" w:color="auto" w:fill="F3F3F3"/>
            <w:vAlign w:val="center"/>
          </w:tcPr>
          <w:p w14:paraId="787167B9" w14:textId="77777777" w:rsidR="007B2148" w:rsidRPr="006D760F" w:rsidRDefault="007B2148" w:rsidP="00E8610F">
            <w:pPr>
              <w:pStyle w:val="Heading4"/>
            </w:pPr>
            <w:r w:rsidRPr="006D760F">
              <w:t>Postcode:</w:t>
            </w:r>
          </w:p>
        </w:tc>
        <w:tc>
          <w:tcPr>
            <w:tcW w:w="2500" w:type="dxa"/>
            <w:gridSpan w:val="2"/>
            <w:tcBorders>
              <w:top w:val="single" w:sz="12" w:space="0" w:color="auto"/>
              <w:bottom w:val="single" w:sz="12" w:space="0" w:color="auto"/>
            </w:tcBorders>
            <w:vAlign w:val="center"/>
          </w:tcPr>
          <w:p w14:paraId="31A5265C" w14:textId="77777777" w:rsidR="007B2148" w:rsidRPr="00F77B79" w:rsidRDefault="007B2148" w:rsidP="00C93C93">
            <w:pPr>
              <w:rPr>
                <w:sz w:val="18"/>
              </w:rPr>
            </w:pPr>
          </w:p>
        </w:tc>
      </w:tr>
      <w:tr w:rsidR="007B2148" w:rsidRPr="006D760F" w14:paraId="1197AD6D" w14:textId="77777777" w:rsidTr="00F77B79">
        <w:trPr>
          <w:trHeight w:val="454"/>
        </w:trPr>
        <w:tc>
          <w:tcPr>
            <w:tcW w:w="2972" w:type="dxa"/>
            <w:tcBorders>
              <w:top w:val="single" w:sz="12" w:space="0" w:color="auto"/>
              <w:bottom w:val="single" w:sz="12" w:space="0" w:color="auto"/>
            </w:tcBorders>
            <w:shd w:val="clear" w:color="auto" w:fill="F3F3F3"/>
            <w:vAlign w:val="center"/>
          </w:tcPr>
          <w:p w14:paraId="26E04958" w14:textId="77777777" w:rsidR="007B2148" w:rsidRPr="006D760F" w:rsidRDefault="007B2148" w:rsidP="00E8610F">
            <w:pPr>
              <w:pStyle w:val="Heading4"/>
            </w:pPr>
            <w:r w:rsidRPr="006D760F">
              <w:t>Telephone Number</w:t>
            </w:r>
          </w:p>
        </w:tc>
        <w:tc>
          <w:tcPr>
            <w:tcW w:w="2977" w:type="dxa"/>
            <w:tcBorders>
              <w:top w:val="single" w:sz="12" w:space="0" w:color="auto"/>
              <w:bottom w:val="single" w:sz="12" w:space="0" w:color="auto"/>
              <w:right w:val="single" w:sz="12" w:space="0" w:color="auto"/>
            </w:tcBorders>
            <w:vAlign w:val="center"/>
          </w:tcPr>
          <w:p w14:paraId="056A88D1" w14:textId="77777777" w:rsidR="007B2148" w:rsidRPr="00F77B79" w:rsidRDefault="007B2148" w:rsidP="00C93C93">
            <w:pPr>
              <w:rPr>
                <w:sz w:val="18"/>
              </w:rPr>
            </w:pPr>
          </w:p>
        </w:tc>
        <w:tc>
          <w:tcPr>
            <w:tcW w:w="1417" w:type="dxa"/>
            <w:tcBorders>
              <w:top w:val="single" w:sz="12" w:space="0" w:color="auto"/>
              <w:left w:val="single" w:sz="12" w:space="0" w:color="auto"/>
              <w:bottom w:val="single" w:sz="12" w:space="0" w:color="auto"/>
            </w:tcBorders>
            <w:shd w:val="clear" w:color="auto" w:fill="F3F3F3"/>
            <w:vAlign w:val="center"/>
          </w:tcPr>
          <w:p w14:paraId="630F7737" w14:textId="77777777" w:rsidR="007B2148" w:rsidRPr="006D760F" w:rsidRDefault="007B2148" w:rsidP="00E8610F">
            <w:pPr>
              <w:pStyle w:val="Heading4"/>
            </w:pPr>
            <w:r w:rsidRPr="006D760F">
              <w:t>Fax Number</w:t>
            </w:r>
          </w:p>
        </w:tc>
        <w:tc>
          <w:tcPr>
            <w:tcW w:w="2500" w:type="dxa"/>
            <w:gridSpan w:val="2"/>
            <w:tcBorders>
              <w:top w:val="single" w:sz="12" w:space="0" w:color="auto"/>
              <w:bottom w:val="single" w:sz="12" w:space="0" w:color="auto"/>
            </w:tcBorders>
            <w:vAlign w:val="center"/>
          </w:tcPr>
          <w:p w14:paraId="635D6925" w14:textId="77777777" w:rsidR="007B2148" w:rsidRPr="00F77B79" w:rsidRDefault="007B2148" w:rsidP="00C93C93">
            <w:pPr>
              <w:rPr>
                <w:sz w:val="18"/>
              </w:rPr>
            </w:pPr>
          </w:p>
        </w:tc>
      </w:tr>
      <w:tr w:rsidR="007B2148" w:rsidRPr="006D760F" w14:paraId="76521E1A" w14:textId="77777777" w:rsidTr="00F77B79">
        <w:trPr>
          <w:trHeight w:val="454"/>
        </w:trPr>
        <w:tc>
          <w:tcPr>
            <w:tcW w:w="2972" w:type="dxa"/>
            <w:tcBorders>
              <w:top w:val="single" w:sz="12" w:space="0" w:color="auto"/>
              <w:bottom w:val="single" w:sz="12" w:space="0" w:color="auto"/>
            </w:tcBorders>
            <w:shd w:val="clear" w:color="auto" w:fill="F3F3F3"/>
            <w:vAlign w:val="center"/>
          </w:tcPr>
          <w:p w14:paraId="02E4E12E" w14:textId="77777777" w:rsidR="007B2148" w:rsidRPr="006D760F" w:rsidRDefault="007B2148" w:rsidP="00E8610F">
            <w:pPr>
              <w:pStyle w:val="Heading4"/>
            </w:pPr>
            <w:r>
              <w:t xml:space="preserve">Student </w:t>
            </w:r>
            <w:r w:rsidRPr="006D760F">
              <w:t>Medicare Number:</w:t>
            </w:r>
          </w:p>
        </w:tc>
        <w:tc>
          <w:tcPr>
            <w:tcW w:w="6894" w:type="dxa"/>
            <w:gridSpan w:val="4"/>
            <w:tcBorders>
              <w:top w:val="single" w:sz="12" w:space="0" w:color="auto"/>
              <w:bottom w:val="single" w:sz="12" w:space="0" w:color="auto"/>
            </w:tcBorders>
            <w:vAlign w:val="center"/>
          </w:tcPr>
          <w:p w14:paraId="219F4621" w14:textId="77777777" w:rsidR="007B2148" w:rsidRPr="00F77B79" w:rsidRDefault="007B2148" w:rsidP="00C93C93">
            <w:pPr>
              <w:rPr>
                <w:sz w:val="18"/>
              </w:rPr>
            </w:pPr>
          </w:p>
        </w:tc>
      </w:tr>
    </w:tbl>
    <w:p w14:paraId="4759D28A" w14:textId="77777777" w:rsidR="007B2148" w:rsidRDefault="007B2148" w:rsidP="007B2148"/>
    <w:p w14:paraId="5BEEE527" w14:textId="77777777" w:rsidR="004526E2" w:rsidRPr="002C37C1" w:rsidRDefault="004526E2" w:rsidP="00D46469">
      <w:pPr>
        <w:pStyle w:val="Heading2"/>
      </w:pPr>
      <w:r w:rsidRPr="002C37C1">
        <w:t>Student Emergency Contacts</w:t>
      </w:r>
    </w:p>
    <w:p w14:paraId="76D9EE05" w14:textId="77777777" w:rsidR="004526E2" w:rsidRPr="002C37C1" w:rsidRDefault="004526E2" w:rsidP="004526E2">
      <w:r w:rsidRPr="002C37C1">
        <w:t xml:space="preserve">This section should </w:t>
      </w:r>
      <w:r w:rsidRPr="0084657D">
        <w:rPr>
          <w:rStyle w:val="Heading4Char1"/>
        </w:rPr>
        <w:t>ONLY</w:t>
      </w:r>
      <w:r w:rsidRPr="002C37C1">
        <w:t xml:space="preserve"> be filled out if </w:t>
      </w:r>
      <w:r w:rsidRPr="0084657D">
        <w:rPr>
          <w:rStyle w:val="Heading4Char1"/>
        </w:rPr>
        <w:t>THIS</w:t>
      </w:r>
      <w:r w:rsidRPr="002C37C1">
        <w:t xml:space="preserve"> student has emergency contacts other than the Prime Family Emergency Contacts.</w:t>
      </w:r>
    </w:p>
    <w:tbl>
      <w:tblPr>
        <w:tblW w:w="10206" w:type="dxa"/>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6"/>
        <w:gridCol w:w="2773"/>
        <w:gridCol w:w="2977"/>
        <w:gridCol w:w="1984"/>
        <w:gridCol w:w="2126"/>
      </w:tblGrid>
      <w:tr w:rsidR="00753F0E" w:rsidRPr="002C37C1" w14:paraId="0B23E164" w14:textId="77777777">
        <w:tc>
          <w:tcPr>
            <w:tcW w:w="346" w:type="dxa"/>
            <w:tcBorders>
              <w:top w:val="single" w:sz="12" w:space="0" w:color="auto"/>
              <w:bottom w:val="nil"/>
              <w:right w:val="single" w:sz="2" w:space="0" w:color="auto"/>
            </w:tcBorders>
            <w:shd w:val="clear" w:color="auto" w:fill="F3F3F3"/>
            <w:vAlign w:val="center"/>
          </w:tcPr>
          <w:p w14:paraId="218D2264" w14:textId="77777777" w:rsidR="00753F0E" w:rsidRPr="002C37C1" w:rsidRDefault="00753F0E" w:rsidP="00862AC8"/>
        </w:tc>
        <w:tc>
          <w:tcPr>
            <w:tcW w:w="2773" w:type="dxa"/>
            <w:tcBorders>
              <w:top w:val="single" w:sz="12" w:space="0" w:color="auto"/>
              <w:left w:val="single" w:sz="2" w:space="0" w:color="auto"/>
              <w:bottom w:val="nil"/>
              <w:right w:val="single" w:sz="2" w:space="0" w:color="auto"/>
            </w:tcBorders>
            <w:shd w:val="clear" w:color="auto" w:fill="F3F3F3"/>
            <w:vAlign w:val="center"/>
          </w:tcPr>
          <w:p w14:paraId="3E6D1172" w14:textId="77777777" w:rsidR="00753F0E" w:rsidRPr="002C37C1" w:rsidRDefault="00753F0E" w:rsidP="00862AC8">
            <w:pPr>
              <w:pStyle w:val="Heading6"/>
            </w:pPr>
            <w:r w:rsidRPr="002C37C1">
              <w:t>Name</w:t>
            </w:r>
          </w:p>
        </w:tc>
        <w:tc>
          <w:tcPr>
            <w:tcW w:w="2977" w:type="dxa"/>
            <w:tcBorders>
              <w:top w:val="single" w:sz="12" w:space="0" w:color="auto"/>
              <w:left w:val="single" w:sz="2" w:space="0" w:color="auto"/>
              <w:bottom w:val="nil"/>
              <w:right w:val="single" w:sz="2" w:space="0" w:color="auto"/>
            </w:tcBorders>
            <w:shd w:val="clear" w:color="auto" w:fill="F3F3F3"/>
            <w:vAlign w:val="center"/>
          </w:tcPr>
          <w:p w14:paraId="79432850" w14:textId="77777777" w:rsidR="00753F0E" w:rsidRPr="002C37C1" w:rsidRDefault="00753F0E" w:rsidP="00862AC8">
            <w:pPr>
              <w:pStyle w:val="Heading6"/>
            </w:pPr>
            <w:r w:rsidRPr="002C37C1">
              <w:t>Relationship</w:t>
            </w:r>
          </w:p>
        </w:tc>
        <w:tc>
          <w:tcPr>
            <w:tcW w:w="1984" w:type="dxa"/>
            <w:tcBorders>
              <w:top w:val="single" w:sz="12" w:space="0" w:color="auto"/>
              <w:left w:val="single" w:sz="2" w:space="0" w:color="auto"/>
              <w:bottom w:val="nil"/>
              <w:right w:val="single" w:sz="2" w:space="0" w:color="auto"/>
            </w:tcBorders>
            <w:shd w:val="clear" w:color="auto" w:fill="F3F3F3"/>
            <w:vAlign w:val="center"/>
          </w:tcPr>
          <w:p w14:paraId="206E8677" w14:textId="77777777" w:rsidR="00753F0E" w:rsidRPr="002C37C1" w:rsidRDefault="00753F0E" w:rsidP="00862AC8">
            <w:pPr>
              <w:pStyle w:val="Heading6"/>
            </w:pPr>
            <w:r w:rsidRPr="002C37C1">
              <w:t>Language Spoken</w:t>
            </w:r>
          </w:p>
        </w:tc>
        <w:tc>
          <w:tcPr>
            <w:tcW w:w="2126" w:type="dxa"/>
            <w:tcBorders>
              <w:top w:val="single" w:sz="12" w:space="0" w:color="auto"/>
              <w:left w:val="single" w:sz="2" w:space="0" w:color="auto"/>
              <w:bottom w:val="nil"/>
              <w:right w:val="single" w:sz="2" w:space="0" w:color="auto"/>
            </w:tcBorders>
            <w:shd w:val="clear" w:color="auto" w:fill="F3F3F3"/>
            <w:vAlign w:val="center"/>
          </w:tcPr>
          <w:p w14:paraId="4B295161" w14:textId="77777777" w:rsidR="00753F0E" w:rsidRPr="002C37C1" w:rsidRDefault="00753F0E" w:rsidP="00862AC8">
            <w:pPr>
              <w:pStyle w:val="Heading6"/>
            </w:pPr>
            <w:r w:rsidRPr="002C37C1">
              <w:t>Telephone Contact</w:t>
            </w:r>
          </w:p>
        </w:tc>
      </w:tr>
      <w:tr w:rsidR="00753F0E" w:rsidRPr="002C37C1" w14:paraId="7585BD9E" w14:textId="77777777">
        <w:tc>
          <w:tcPr>
            <w:tcW w:w="346" w:type="dxa"/>
            <w:tcBorders>
              <w:top w:val="nil"/>
              <w:bottom w:val="single" w:sz="12" w:space="0" w:color="auto"/>
              <w:right w:val="single" w:sz="2" w:space="0" w:color="auto"/>
            </w:tcBorders>
            <w:shd w:val="clear" w:color="auto" w:fill="F3F3F3"/>
            <w:vAlign w:val="center"/>
          </w:tcPr>
          <w:p w14:paraId="7A8A630F" w14:textId="77777777" w:rsidR="00753F0E" w:rsidRPr="002C37C1" w:rsidRDefault="00753F0E" w:rsidP="00862AC8"/>
        </w:tc>
        <w:tc>
          <w:tcPr>
            <w:tcW w:w="2773" w:type="dxa"/>
            <w:tcBorders>
              <w:top w:val="nil"/>
              <w:left w:val="single" w:sz="2" w:space="0" w:color="auto"/>
              <w:bottom w:val="single" w:sz="12" w:space="0" w:color="auto"/>
              <w:right w:val="single" w:sz="2" w:space="0" w:color="auto"/>
            </w:tcBorders>
            <w:shd w:val="clear" w:color="auto" w:fill="F3F3F3"/>
            <w:vAlign w:val="center"/>
          </w:tcPr>
          <w:p w14:paraId="2A073D52" w14:textId="77777777" w:rsidR="00753F0E" w:rsidRPr="002C37C1" w:rsidRDefault="00753F0E" w:rsidP="00862AC8"/>
        </w:tc>
        <w:tc>
          <w:tcPr>
            <w:tcW w:w="2977" w:type="dxa"/>
            <w:tcBorders>
              <w:top w:val="nil"/>
              <w:left w:val="single" w:sz="2" w:space="0" w:color="auto"/>
              <w:bottom w:val="single" w:sz="12" w:space="0" w:color="auto"/>
              <w:right w:val="single" w:sz="2" w:space="0" w:color="auto"/>
            </w:tcBorders>
            <w:shd w:val="clear" w:color="auto" w:fill="F3F3F3"/>
            <w:vAlign w:val="center"/>
          </w:tcPr>
          <w:p w14:paraId="72C84AD4" w14:textId="77777777" w:rsidR="00753F0E" w:rsidRPr="002C37C1" w:rsidRDefault="00753F0E" w:rsidP="00862AC8">
            <w:pPr>
              <w:pStyle w:val="BodyText"/>
            </w:pPr>
            <w:r>
              <w:t>(</w:t>
            </w:r>
            <w:r w:rsidRPr="002C37C1">
              <w:t>Neighbour, Relative, Friend or Other</w:t>
            </w:r>
            <w:r>
              <w:t>)</w:t>
            </w:r>
          </w:p>
        </w:tc>
        <w:tc>
          <w:tcPr>
            <w:tcW w:w="1984" w:type="dxa"/>
            <w:tcBorders>
              <w:top w:val="nil"/>
              <w:left w:val="single" w:sz="2" w:space="0" w:color="auto"/>
              <w:bottom w:val="single" w:sz="12" w:space="0" w:color="auto"/>
              <w:right w:val="single" w:sz="2" w:space="0" w:color="auto"/>
            </w:tcBorders>
            <w:shd w:val="clear" w:color="auto" w:fill="F3F3F3"/>
            <w:vAlign w:val="center"/>
          </w:tcPr>
          <w:p w14:paraId="08EB9145" w14:textId="77777777" w:rsidR="00753F0E" w:rsidRPr="002C37C1" w:rsidRDefault="00753F0E" w:rsidP="000B57FB">
            <w:pPr>
              <w:pStyle w:val="BodyText"/>
            </w:pPr>
            <w:r>
              <w:t>(</w:t>
            </w:r>
            <w:r w:rsidRPr="002C37C1">
              <w:t>If English Write “E”</w:t>
            </w:r>
            <w:r>
              <w:t>)</w:t>
            </w:r>
          </w:p>
        </w:tc>
        <w:tc>
          <w:tcPr>
            <w:tcW w:w="2126" w:type="dxa"/>
            <w:tcBorders>
              <w:top w:val="nil"/>
              <w:left w:val="single" w:sz="2" w:space="0" w:color="auto"/>
              <w:bottom w:val="single" w:sz="12" w:space="0" w:color="auto"/>
              <w:right w:val="single" w:sz="2" w:space="0" w:color="auto"/>
            </w:tcBorders>
            <w:shd w:val="clear" w:color="auto" w:fill="F3F3F3"/>
            <w:vAlign w:val="center"/>
          </w:tcPr>
          <w:p w14:paraId="5030A70F" w14:textId="77777777" w:rsidR="00753F0E" w:rsidRPr="002C37C1" w:rsidRDefault="00753F0E" w:rsidP="00862AC8"/>
        </w:tc>
      </w:tr>
      <w:tr w:rsidR="00753F0E" w:rsidRPr="002C37C1" w14:paraId="043B5D19" w14:textId="77777777">
        <w:trPr>
          <w:trHeight w:val="567"/>
        </w:trPr>
        <w:tc>
          <w:tcPr>
            <w:tcW w:w="346" w:type="dxa"/>
            <w:tcBorders>
              <w:top w:val="single" w:sz="12" w:space="0" w:color="auto"/>
              <w:bottom w:val="single" w:sz="2" w:space="0" w:color="auto"/>
              <w:right w:val="single" w:sz="2" w:space="0" w:color="auto"/>
            </w:tcBorders>
            <w:shd w:val="clear" w:color="auto" w:fill="F3F3F3"/>
            <w:vAlign w:val="center"/>
          </w:tcPr>
          <w:p w14:paraId="26C84811" w14:textId="77777777" w:rsidR="00753F0E" w:rsidRPr="002C37C1" w:rsidRDefault="00753F0E" w:rsidP="00862AC8">
            <w:r w:rsidRPr="002C37C1">
              <w:t>1</w:t>
            </w:r>
          </w:p>
        </w:tc>
        <w:tc>
          <w:tcPr>
            <w:tcW w:w="2773" w:type="dxa"/>
            <w:tcBorders>
              <w:top w:val="single" w:sz="12" w:space="0" w:color="auto"/>
              <w:left w:val="single" w:sz="2" w:space="0" w:color="auto"/>
              <w:bottom w:val="single" w:sz="2" w:space="0" w:color="auto"/>
              <w:right w:val="single" w:sz="2" w:space="0" w:color="auto"/>
            </w:tcBorders>
            <w:vAlign w:val="center"/>
          </w:tcPr>
          <w:p w14:paraId="6C817CC7" w14:textId="77777777" w:rsidR="00753F0E" w:rsidRPr="002C37C1" w:rsidRDefault="00753F0E" w:rsidP="00862AC8"/>
        </w:tc>
        <w:tc>
          <w:tcPr>
            <w:tcW w:w="2977" w:type="dxa"/>
            <w:tcBorders>
              <w:top w:val="single" w:sz="12" w:space="0" w:color="auto"/>
              <w:left w:val="single" w:sz="2" w:space="0" w:color="auto"/>
              <w:bottom w:val="single" w:sz="2" w:space="0" w:color="auto"/>
              <w:right w:val="single" w:sz="2" w:space="0" w:color="auto"/>
            </w:tcBorders>
            <w:vAlign w:val="center"/>
          </w:tcPr>
          <w:p w14:paraId="3E9CDEDF" w14:textId="77777777" w:rsidR="00753F0E" w:rsidRPr="002C37C1" w:rsidRDefault="00753F0E" w:rsidP="00862AC8"/>
        </w:tc>
        <w:tc>
          <w:tcPr>
            <w:tcW w:w="1984" w:type="dxa"/>
            <w:tcBorders>
              <w:top w:val="single" w:sz="12" w:space="0" w:color="auto"/>
              <w:left w:val="single" w:sz="2" w:space="0" w:color="auto"/>
              <w:bottom w:val="single" w:sz="2" w:space="0" w:color="auto"/>
              <w:right w:val="single" w:sz="2" w:space="0" w:color="auto"/>
            </w:tcBorders>
            <w:vAlign w:val="center"/>
          </w:tcPr>
          <w:p w14:paraId="231EDF2A" w14:textId="77777777" w:rsidR="00753F0E" w:rsidRPr="002C37C1" w:rsidRDefault="00753F0E" w:rsidP="00862AC8"/>
        </w:tc>
        <w:tc>
          <w:tcPr>
            <w:tcW w:w="2126" w:type="dxa"/>
            <w:tcBorders>
              <w:top w:val="single" w:sz="12" w:space="0" w:color="auto"/>
              <w:left w:val="single" w:sz="2" w:space="0" w:color="auto"/>
              <w:bottom w:val="single" w:sz="2" w:space="0" w:color="auto"/>
              <w:right w:val="single" w:sz="2" w:space="0" w:color="auto"/>
            </w:tcBorders>
            <w:vAlign w:val="center"/>
          </w:tcPr>
          <w:p w14:paraId="7264130A" w14:textId="77777777" w:rsidR="00753F0E" w:rsidRPr="002C37C1" w:rsidRDefault="00753F0E" w:rsidP="00862AC8"/>
        </w:tc>
      </w:tr>
      <w:tr w:rsidR="00753F0E" w:rsidRPr="002C37C1" w14:paraId="047F0C04" w14:textId="77777777">
        <w:trPr>
          <w:trHeight w:val="567"/>
        </w:trPr>
        <w:tc>
          <w:tcPr>
            <w:tcW w:w="346" w:type="dxa"/>
            <w:tcBorders>
              <w:top w:val="single" w:sz="2" w:space="0" w:color="auto"/>
              <w:bottom w:val="single" w:sz="2" w:space="0" w:color="auto"/>
              <w:right w:val="single" w:sz="2" w:space="0" w:color="auto"/>
            </w:tcBorders>
            <w:shd w:val="clear" w:color="auto" w:fill="F3F3F3"/>
            <w:vAlign w:val="center"/>
          </w:tcPr>
          <w:p w14:paraId="746F424C" w14:textId="77777777" w:rsidR="00753F0E" w:rsidRPr="002C37C1" w:rsidRDefault="00753F0E" w:rsidP="00862AC8">
            <w:r w:rsidRPr="002C37C1">
              <w:t>2</w:t>
            </w:r>
          </w:p>
        </w:tc>
        <w:tc>
          <w:tcPr>
            <w:tcW w:w="2773" w:type="dxa"/>
            <w:tcBorders>
              <w:top w:val="single" w:sz="2" w:space="0" w:color="auto"/>
              <w:left w:val="single" w:sz="2" w:space="0" w:color="auto"/>
              <w:bottom w:val="single" w:sz="2" w:space="0" w:color="auto"/>
              <w:right w:val="single" w:sz="2" w:space="0" w:color="auto"/>
            </w:tcBorders>
            <w:vAlign w:val="center"/>
          </w:tcPr>
          <w:p w14:paraId="6B4F62FB" w14:textId="77777777" w:rsidR="00753F0E" w:rsidRPr="002C37C1" w:rsidRDefault="00753F0E" w:rsidP="00862AC8"/>
        </w:tc>
        <w:tc>
          <w:tcPr>
            <w:tcW w:w="2977" w:type="dxa"/>
            <w:tcBorders>
              <w:top w:val="single" w:sz="2" w:space="0" w:color="auto"/>
              <w:left w:val="single" w:sz="2" w:space="0" w:color="auto"/>
              <w:bottom w:val="single" w:sz="2" w:space="0" w:color="auto"/>
              <w:right w:val="single" w:sz="2" w:space="0" w:color="auto"/>
            </w:tcBorders>
            <w:vAlign w:val="center"/>
          </w:tcPr>
          <w:p w14:paraId="5F951D4F" w14:textId="77777777" w:rsidR="00753F0E" w:rsidRPr="002C37C1" w:rsidRDefault="00753F0E" w:rsidP="00862AC8"/>
        </w:tc>
        <w:tc>
          <w:tcPr>
            <w:tcW w:w="1984" w:type="dxa"/>
            <w:tcBorders>
              <w:top w:val="single" w:sz="2" w:space="0" w:color="auto"/>
              <w:left w:val="single" w:sz="2" w:space="0" w:color="auto"/>
              <w:bottom w:val="single" w:sz="2" w:space="0" w:color="auto"/>
              <w:right w:val="single" w:sz="2" w:space="0" w:color="auto"/>
            </w:tcBorders>
            <w:vAlign w:val="center"/>
          </w:tcPr>
          <w:p w14:paraId="76924FB7" w14:textId="77777777" w:rsidR="00753F0E" w:rsidRPr="002C37C1" w:rsidRDefault="00753F0E" w:rsidP="00862AC8"/>
        </w:tc>
        <w:tc>
          <w:tcPr>
            <w:tcW w:w="2126" w:type="dxa"/>
            <w:tcBorders>
              <w:top w:val="single" w:sz="2" w:space="0" w:color="auto"/>
              <w:left w:val="single" w:sz="2" w:space="0" w:color="auto"/>
              <w:bottom w:val="single" w:sz="2" w:space="0" w:color="auto"/>
              <w:right w:val="single" w:sz="2" w:space="0" w:color="auto"/>
            </w:tcBorders>
            <w:vAlign w:val="center"/>
          </w:tcPr>
          <w:p w14:paraId="66090E86" w14:textId="77777777" w:rsidR="00753F0E" w:rsidRPr="002C37C1" w:rsidRDefault="00753F0E" w:rsidP="00862AC8"/>
        </w:tc>
      </w:tr>
    </w:tbl>
    <w:p w14:paraId="6ECC8545" w14:textId="0714DD32" w:rsidR="004742CA" w:rsidRDefault="004742CA" w:rsidP="00D46469">
      <w:pPr>
        <w:pStyle w:val="Heading2"/>
      </w:pPr>
    </w:p>
    <w:p w14:paraId="37219949" w14:textId="77777777" w:rsidR="004742CA" w:rsidRPr="007E1CEE" w:rsidRDefault="004742CA" w:rsidP="004742CA">
      <w:pPr>
        <w:rPr>
          <w:rFonts w:cs="Arial"/>
          <w:b/>
          <w:bCs/>
          <w:color w:val="0000FF"/>
          <w:lang w:val="en-US"/>
        </w:rPr>
      </w:pPr>
      <w:r>
        <w:br/>
      </w:r>
    </w:p>
    <w:p w14:paraId="1F024AAE" w14:textId="77777777" w:rsidR="004742CA" w:rsidRPr="002C37C1" w:rsidRDefault="004742CA" w:rsidP="004742CA"/>
    <w:p w14:paraId="35F7C1CA" w14:textId="77777777" w:rsidR="004742CA" w:rsidRDefault="004742CA" w:rsidP="004742CA">
      <w:pPr>
        <w:pBdr>
          <w:top w:val="thickThinSmallGap" w:sz="12" w:space="4" w:color="auto"/>
          <w:left w:val="thickThinSmallGap" w:sz="12" w:space="4" w:color="auto"/>
          <w:bottom w:val="thinThickSmallGap" w:sz="12" w:space="4" w:color="auto"/>
          <w:right w:val="thinThickSmallGap" w:sz="12" w:space="4" w:color="auto"/>
        </w:pBdr>
      </w:pPr>
      <w:r>
        <w:t>I certify that the information contained within this form is correct.</w:t>
      </w:r>
    </w:p>
    <w:p w14:paraId="7CD22E48" w14:textId="77777777" w:rsidR="004742CA" w:rsidRDefault="004742CA" w:rsidP="004742CA">
      <w:pPr>
        <w:pBdr>
          <w:top w:val="thickThinSmallGap" w:sz="12" w:space="4" w:color="auto"/>
          <w:left w:val="thickThinSmallGap" w:sz="12" w:space="4" w:color="auto"/>
          <w:bottom w:val="thinThickSmallGap" w:sz="12" w:space="4" w:color="auto"/>
          <w:right w:val="thinThickSmallGap" w:sz="12" w:space="4" w:color="auto"/>
        </w:pBdr>
      </w:pPr>
    </w:p>
    <w:p w14:paraId="2646806F" w14:textId="77777777" w:rsidR="004742CA" w:rsidRDefault="004742CA" w:rsidP="004742CA">
      <w:pPr>
        <w:pBdr>
          <w:top w:val="thickThinSmallGap" w:sz="12" w:space="4" w:color="auto"/>
          <w:left w:val="thickThinSmallGap" w:sz="12" w:space="4" w:color="auto"/>
          <w:bottom w:val="thinThickSmallGap" w:sz="12" w:space="4" w:color="auto"/>
          <w:right w:val="thinThickSmallGap" w:sz="12" w:space="4" w:color="auto"/>
        </w:pBdr>
      </w:pPr>
    </w:p>
    <w:p w14:paraId="79B9FAF6" w14:textId="77777777" w:rsidR="004742CA" w:rsidRDefault="004742CA" w:rsidP="004742CA">
      <w:pPr>
        <w:pBdr>
          <w:top w:val="thickThinSmallGap" w:sz="12" w:space="4" w:color="auto"/>
          <w:left w:val="thickThinSmallGap" w:sz="12" w:space="4" w:color="auto"/>
          <w:bottom w:val="thinThickSmallGap" w:sz="12" w:space="4" w:color="auto"/>
          <w:right w:val="thinThickSmallGap" w:sz="12" w:space="4" w:color="auto"/>
        </w:pBdr>
      </w:pPr>
    </w:p>
    <w:p w14:paraId="6EDDAAFF" w14:textId="77777777" w:rsidR="004742CA" w:rsidRPr="002C37C1" w:rsidRDefault="004742CA" w:rsidP="004742CA">
      <w:pPr>
        <w:pBdr>
          <w:top w:val="thickThinSmallGap" w:sz="12" w:space="4" w:color="auto"/>
          <w:left w:val="thickThinSmallGap" w:sz="12" w:space="4" w:color="auto"/>
          <w:bottom w:val="thinThickSmallGap" w:sz="12" w:space="4" w:color="auto"/>
          <w:right w:val="thinThickSmallGap" w:sz="12" w:space="4" w:color="auto"/>
        </w:pBdr>
      </w:pPr>
    </w:p>
    <w:p w14:paraId="48F5EDC0" w14:textId="77777777" w:rsidR="004742CA" w:rsidRDefault="004742CA" w:rsidP="004742CA">
      <w:pPr>
        <w:pBdr>
          <w:top w:val="thickThinSmallGap" w:sz="12" w:space="4" w:color="auto"/>
          <w:left w:val="thickThinSmallGap" w:sz="12" w:space="4" w:color="auto"/>
          <w:bottom w:val="thinThickSmallGap" w:sz="12" w:space="4" w:color="auto"/>
          <w:right w:val="thinThickSmallGap" w:sz="12" w:space="4" w:color="auto"/>
        </w:pBdr>
      </w:pPr>
      <w:r>
        <w:t xml:space="preserve">Signature of Parent/Guardian: </w:t>
      </w:r>
      <w:r w:rsidRPr="00F727E1">
        <w:rPr>
          <w:u w:val="single"/>
        </w:rPr>
        <w:tab/>
      </w:r>
      <w:r w:rsidRPr="00F727E1">
        <w:rPr>
          <w:u w:val="single"/>
        </w:rPr>
        <w:tab/>
      </w:r>
      <w:r w:rsidRPr="00F727E1">
        <w:rPr>
          <w:u w:val="single"/>
        </w:rPr>
        <w:tab/>
      </w:r>
      <w:r w:rsidRPr="00F727E1">
        <w:rPr>
          <w:u w:val="single"/>
        </w:rPr>
        <w:tab/>
      </w:r>
      <w:r w:rsidRPr="00F727E1">
        <w:rPr>
          <w:u w:val="single"/>
        </w:rPr>
        <w:tab/>
      </w:r>
      <w:r w:rsidRPr="00F727E1">
        <w:rPr>
          <w:u w:val="single"/>
        </w:rPr>
        <w:tab/>
      </w:r>
      <w:r w:rsidRPr="00F727E1">
        <w:rPr>
          <w:u w:val="single"/>
        </w:rPr>
        <w:tab/>
      </w:r>
      <w:r w:rsidRPr="00F727E1">
        <w:rPr>
          <w:u w:val="single"/>
        </w:rPr>
        <w:tab/>
      </w:r>
      <w:r w:rsidRPr="00F727E1">
        <w:rPr>
          <w:u w:val="single"/>
        </w:rPr>
        <w:tab/>
      </w:r>
      <w:r>
        <w:rPr>
          <w:u w:val="single"/>
        </w:rPr>
        <w:t xml:space="preserve">  </w:t>
      </w:r>
      <w:r w:rsidRPr="002C37C1">
        <w:t xml:space="preserve">Date: </w:t>
      </w:r>
      <w:r>
        <w:t>_</w:t>
      </w:r>
      <w:r w:rsidRPr="002C37C1">
        <w:t>____ / _____ / ______</w:t>
      </w:r>
    </w:p>
    <w:p w14:paraId="1DAEB4FF" w14:textId="77777777" w:rsidR="004742CA" w:rsidRDefault="004742CA" w:rsidP="004742CA">
      <w:pPr>
        <w:pBdr>
          <w:top w:val="thickThinSmallGap" w:sz="12" w:space="4" w:color="auto"/>
          <w:left w:val="thickThinSmallGap" w:sz="12" w:space="4" w:color="auto"/>
          <w:bottom w:val="thinThickSmallGap" w:sz="12" w:space="4" w:color="auto"/>
          <w:right w:val="thinThickSmallGap" w:sz="12" w:space="4" w:color="auto"/>
        </w:pBdr>
      </w:pPr>
    </w:p>
    <w:p w14:paraId="526250BC" w14:textId="77777777" w:rsidR="0013173C" w:rsidRDefault="00495894" w:rsidP="00D46469">
      <w:pPr>
        <w:pStyle w:val="Heading2"/>
      </w:pPr>
      <w:r>
        <w:t xml:space="preserve"> </w:t>
      </w:r>
    </w:p>
    <w:p w14:paraId="20C01BAF" w14:textId="77777777" w:rsidR="009B4115" w:rsidRPr="002C37C1" w:rsidRDefault="009B4115" w:rsidP="000F5DAF">
      <w:pPr>
        <w:sectPr w:rsidR="009B4115" w:rsidRPr="002C37C1" w:rsidSect="00AA2363">
          <w:type w:val="continuous"/>
          <w:pgSz w:w="11906" w:h="16838" w:code="9"/>
          <w:pgMar w:top="851" w:right="851" w:bottom="851" w:left="851" w:header="567" w:footer="567" w:gutter="0"/>
          <w:cols w:space="720"/>
        </w:sectPr>
      </w:pPr>
    </w:p>
    <w:p w14:paraId="04F2C4D2" w14:textId="77777777" w:rsidR="008E4BC9" w:rsidRPr="002C37C1" w:rsidRDefault="007C6984" w:rsidP="000F5DAF">
      <w:pPr>
        <w:pStyle w:val="Heading1"/>
      </w:pPr>
      <w:r>
        <w:lastRenderedPageBreak/>
        <w:t>Parent</w:t>
      </w:r>
      <w:r w:rsidR="0015196F">
        <w:t>al</w:t>
      </w:r>
      <w:r w:rsidR="00AB5C82" w:rsidRPr="002C37C1">
        <w:t xml:space="preserve"> O</w:t>
      </w:r>
      <w:r w:rsidR="00F21FF8">
        <w:t>ccupation Group</w:t>
      </w:r>
      <w:r w:rsidR="00AB5C82" w:rsidRPr="002C37C1">
        <w:t xml:space="preserve"> C</w:t>
      </w:r>
      <w:r w:rsidR="00F21FF8">
        <w:t>odes</w:t>
      </w:r>
    </w:p>
    <w:p w14:paraId="70756143" w14:textId="77777777" w:rsidR="00AE356A" w:rsidRPr="00700750" w:rsidRDefault="00AE356A" w:rsidP="00AE356A">
      <w:r w:rsidRPr="00700750">
        <w:t xml:space="preserve">The codes outlined below are to be used when providing family </w:t>
      </w:r>
      <w:r>
        <w:t>occupation</w:t>
      </w:r>
      <w:r w:rsidRPr="00700750">
        <w:t xml:space="preserve"> details for enrolled students. This information is used for determining funding allocations to schools. </w:t>
      </w:r>
    </w:p>
    <w:p w14:paraId="62213149" w14:textId="77777777" w:rsidR="004B3429" w:rsidRDefault="004B3429" w:rsidP="004B3429">
      <w:pPr>
        <w:pStyle w:val="bullet2"/>
        <w:numPr>
          <w:ilvl w:val="0"/>
          <w:numId w:val="0"/>
        </w:numPr>
        <w:ind w:left="567" w:hanging="567"/>
      </w:pPr>
    </w:p>
    <w:p w14:paraId="2E6CB7BB" w14:textId="77777777" w:rsidR="004B3429" w:rsidRPr="00E762CA" w:rsidRDefault="004B3429" w:rsidP="004B3429">
      <w:pPr>
        <w:rPr>
          <w:u w:val="single"/>
        </w:rPr>
      </w:pPr>
      <w:r w:rsidRPr="00E762CA">
        <w:rPr>
          <w:rStyle w:val="Heading3Char"/>
          <w:u w:val="single"/>
        </w:rPr>
        <w:t>Group A</w:t>
      </w:r>
      <w:r w:rsidRPr="00E762CA">
        <w:rPr>
          <w:rStyle w:val="Heading3Char"/>
          <w:u w:val="single"/>
        </w:rPr>
        <w:tab/>
      </w:r>
      <w:r w:rsidRPr="00E762CA">
        <w:rPr>
          <w:rStyle w:val="Heading4Char1"/>
          <w:u w:val="single"/>
        </w:rPr>
        <w:t>Senior management in large business organisation, government administration and defence, and qualified professional</w:t>
      </w:r>
      <w:r w:rsidRPr="00E762CA">
        <w:rPr>
          <w:u w:val="single"/>
        </w:rPr>
        <w:t>s</w:t>
      </w:r>
    </w:p>
    <w:p w14:paraId="1BD13E3A" w14:textId="77777777" w:rsidR="004B3429" w:rsidRPr="00F21FF8" w:rsidRDefault="004B3429" w:rsidP="004B3429">
      <w:pPr>
        <w:pStyle w:val="bullet"/>
        <w:numPr>
          <w:ilvl w:val="1"/>
          <w:numId w:val="0"/>
        </w:numPr>
        <w:spacing w:before="0"/>
        <w:ind w:left="567" w:hanging="567"/>
      </w:pPr>
      <w:r>
        <w:rPr>
          <w:rStyle w:val="Heading4Char1"/>
        </w:rPr>
        <w:t>Senior E</w:t>
      </w:r>
      <w:r w:rsidRPr="00513800">
        <w:rPr>
          <w:rStyle w:val="Heading4Char1"/>
        </w:rPr>
        <w:t>xe</w:t>
      </w:r>
      <w:r>
        <w:rPr>
          <w:rStyle w:val="Heading4Char1"/>
        </w:rPr>
        <w:t>cutive / M</w:t>
      </w:r>
      <w:r w:rsidRPr="00513800">
        <w:rPr>
          <w:rStyle w:val="Heading4Char1"/>
        </w:rPr>
        <w:t>anager</w:t>
      </w:r>
      <w:r>
        <w:rPr>
          <w:rStyle w:val="Heading4Char1"/>
        </w:rPr>
        <w:t xml:space="preserve"> </w:t>
      </w:r>
      <w:r w:rsidRPr="00513800">
        <w:rPr>
          <w:rStyle w:val="Heading4Char1"/>
        </w:rPr>
        <w:t>/</w:t>
      </w:r>
      <w:r>
        <w:rPr>
          <w:rStyle w:val="Heading4Char1"/>
        </w:rPr>
        <w:t xml:space="preserve"> D</w:t>
      </w:r>
      <w:r w:rsidRPr="00513800">
        <w:rPr>
          <w:rStyle w:val="Heading4Char1"/>
        </w:rPr>
        <w:t xml:space="preserve">epartment </w:t>
      </w:r>
      <w:r>
        <w:rPr>
          <w:rStyle w:val="Heading4Char1"/>
        </w:rPr>
        <w:t>H</w:t>
      </w:r>
      <w:r w:rsidRPr="00513800">
        <w:rPr>
          <w:rStyle w:val="Heading4Char1"/>
        </w:rPr>
        <w:t>ead</w:t>
      </w:r>
      <w:r w:rsidRPr="00F21FF8">
        <w:t xml:space="preserve"> in industry, commerce, med</w:t>
      </w:r>
      <w:r>
        <w:t>ia or other large organisation</w:t>
      </w:r>
    </w:p>
    <w:p w14:paraId="454D00E0" w14:textId="77777777" w:rsidR="004B3429" w:rsidRPr="00F21FF8" w:rsidRDefault="004B3429" w:rsidP="004B3429">
      <w:pPr>
        <w:pStyle w:val="bullet"/>
        <w:numPr>
          <w:ilvl w:val="1"/>
          <w:numId w:val="0"/>
        </w:numPr>
        <w:spacing w:before="0"/>
        <w:ind w:left="567" w:hanging="567"/>
      </w:pPr>
      <w:r>
        <w:rPr>
          <w:rStyle w:val="Heading4Char1"/>
        </w:rPr>
        <w:t>Public Service M</w:t>
      </w:r>
      <w:r w:rsidRPr="00513800">
        <w:rPr>
          <w:rStyle w:val="Heading4Char1"/>
        </w:rPr>
        <w:t>anager</w:t>
      </w:r>
      <w:r w:rsidRPr="00F21FF8">
        <w:t xml:space="preserve"> (Section head or above), regional director, health</w:t>
      </w:r>
      <w:r>
        <w:t xml:space="preserve"> </w:t>
      </w:r>
      <w:r w:rsidRPr="00F21FF8">
        <w:t>/</w:t>
      </w:r>
      <w:r>
        <w:t xml:space="preserve"> </w:t>
      </w:r>
      <w:r w:rsidRPr="00F21FF8">
        <w:t>education</w:t>
      </w:r>
      <w:r>
        <w:t xml:space="preserve"> </w:t>
      </w:r>
      <w:r w:rsidRPr="00F21FF8">
        <w:t>/</w:t>
      </w:r>
      <w:r>
        <w:t xml:space="preserve"> </w:t>
      </w:r>
      <w:r w:rsidRPr="00F21FF8">
        <w:t>police</w:t>
      </w:r>
      <w:r>
        <w:t xml:space="preserve"> </w:t>
      </w:r>
      <w:r w:rsidRPr="00F21FF8">
        <w:t>/</w:t>
      </w:r>
      <w:r>
        <w:t xml:space="preserve">                                      </w:t>
      </w:r>
      <w:r w:rsidRPr="00F21FF8">
        <w:t>fire services administrator</w:t>
      </w:r>
    </w:p>
    <w:p w14:paraId="362767FE" w14:textId="77777777" w:rsidR="004B3429" w:rsidRPr="00F21FF8" w:rsidRDefault="004B3429" w:rsidP="004B3429">
      <w:pPr>
        <w:pStyle w:val="bullet"/>
        <w:numPr>
          <w:ilvl w:val="1"/>
          <w:numId w:val="0"/>
        </w:numPr>
        <w:spacing w:before="0"/>
        <w:ind w:left="567" w:hanging="567"/>
      </w:pPr>
      <w:r w:rsidRPr="00513800">
        <w:rPr>
          <w:rStyle w:val="Heading4Char1"/>
        </w:rPr>
        <w:t>Other administrator</w:t>
      </w:r>
      <w:r w:rsidRPr="00F21FF8">
        <w:t xml:space="preserve"> </w:t>
      </w:r>
      <w:r>
        <w:t>(</w:t>
      </w:r>
      <w:r w:rsidRPr="00F21FF8">
        <w:t>school principal, faculty head</w:t>
      </w:r>
      <w:r>
        <w:t xml:space="preserve"> </w:t>
      </w:r>
      <w:r w:rsidRPr="00F21FF8">
        <w:t>/</w:t>
      </w:r>
      <w:r>
        <w:t xml:space="preserve"> </w:t>
      </w:r>
      <w:r w:rsidRPr="00F21FF8">
        <w:t>dean, library</w:t>
      </w:r>
      <w:r>
        <w:t xml:space="preserve"> </w:t>
      </w:r>
      <w:r w:rsidRPr="00F21FF8">
        <w:t>/</w:t>
      </w:r>
      <w:r>
        <w:t xml:space="preserve"> </w:t>
      </w:r>
      <w:r w:rsidRPr="00F21FF8">
        <w:t>museum</w:t>
      </w:r>
      <w:r>
        <w:t xml:space="preserve"> </w:t>
      </w:r>
      <w:r w:rsidRPr="00F21FF8">
        <w:t>/</w:t>
      </w:r>
      <w:r>
        <w:t xml:space="preserve"> </w:t>
      </w:r>
      <w:r w:rsidRPr="00F21FF8">
        <w:t>gallery director, research facility director</w:t>
      </w:r>
      <w:r>
        <w:t>)</w:t>
      </w:r>
    </w:p>
    <w:p w14:paraId="20CD5437" w14:textId="77777777" w:rsidR="004B3429" w:rsidRPr="00F21FF8" w:rsidRDefault="004B3429" w:rsidP="004B3429">
      <w:pPr>
        <w:pStyle w:val="bullet"/>
        <w:numPr>
          <w:ilvl w:val="1"/>
          <w:numId w:val="0"/>
        </w:numPr>
        <w:spacing w:before="0"/>
        <w:ind w:left="567" w:hanging="567"/>
      </w:pPr>
      <w:r w:rsidRPr="00513800">
        <w:rPr>
          <w:rStyle w:val="Heading4Char1"/>
        </w:rPr>
        <w:t>Defence Forces</w:t>
      </w:r>
      <w:r>
        <w:rPr>
          <w:rStyle w:val="Heading4Char1"/>
        </w:rPr>
        <w:t xml:space="preserve"> </w:t>
      </w:r>
      <w:r w:rsidRPr="00F21FF8">
        <w:t>Commissioned Officer</w:t>
      </w:r>
    </w:p>
    <w:p w14:paraId="00248CC3" w14:textId="77777777" w:rsidR="004B3429" w:rsidRPr="00F21FF8" w:rsidRDefault="004B3429" w:rsidP="004B3429">
      <w:pPr>
        <w:pStyle w:val="bullet"/>
        <w:numPr>
          <w:ilvl w:val="1"/>
          <w:numId w:val="0"/>
        </w:numPr>
        <w:spacing w:before="0"/>
        <w:ind w:left="567" w:hanging="567"/>
      </w:pPr>
      <w:r w:rsidRPr="00513800">
        <w:rPr>
          <w:rStyle w:val="Heading4Char1"/>
        </w:rPr>
        <w:t>Professionals</w:t>
      </w:r>
      <w:r w:rsidRPr="00F21FF8">
        <w:t xml:space="preserve"> </w:t>
      </w:r>
      <w:r>
        <w:t xml:space="preserve">- </w:t>
      </w:r>
      <w:r w:rsidRPr="00F21FF8">
        <w:t>generally have degree or higher qualifications and experience in applying this knowledge to design, develop or operate complex systems; identify, treat and advise on problems</w:t>
      </w:r>
      <w:r>
        <w:t>; and teach others:</w:t>
      </w:r>
    </w:p>
    <w:p w14:paraId="1538D2F5" w14:textId="77777777" w:rsidR="004B3429" w:rsidRPr="00F21FF8" w:rsidRDefault="004B3429" w:rsidP="00AE356A">
      <w:pPr>
        <w:pStyle w:val="bullet2"/>
        <w:tabs>
          <w:tab w:val="left" w:pos="851"/>
        </w:tabs>
      </w:pPr>
      <w:r w:rsidRPr="00513800">
        <w:rPr>
          <w:rStyle w:val="Heading5Char"/>
        </w:rPr>
        <w:t>Health, Education, Law, Social Welfare, Engineering, Science, Computing</w:t>
      </w:r>
      <w:r w:rsidRPr="00F21FF8">
        <w:t xml:space="preserve"> professional</w:t>
      </w:r>
    </w:p>
    <w:p w14:paraId="4001CABC" w14:textId="77777777" w:rsidR="004B3429" w:rsidRPr="00F21FF8" w:rsidRDefault="004B3429" w:rsidP="00AE356A">
      <w:pPr>
        <w:pStyle w:val="bullet2"/>
        <w:tabs>
          <w:tab w:val="left" w:pos="851"/>
        </w:tabs>
      </w:pPr>
      <w:r w:rsidRPr="00513800">
        <w:rPr>
          <w:rStyle w:val="Heading5Char"/>
        </w:rPr>
        <w:t>Business</w:t>
      </w:r>
      <w:r w:rsidRPr="00F21FF8">
        <w:t xml:space="preserve"> </w:t>
      </w:r>
      <w:r>
        <w:t>(</w:t>
      </w:r>
      <w:r w:rsidRPr="00F21FF8">
        <w:t xml:space="preserve">management consultant, business analyst, accountant, auditor, policy analyst, actuary, </w:t>
      </w:r>
      <w:proofErr w:type="spellStart"/>
      <w:r w:rsidRPr="00F21FF8">
        <w:t>valuer</w:t>
      </w:r>
      <w:proofErr w:type="spellEnd"/>
      <w:r>
        <w:t>)</w:t>
      </w:r>
    </w:p>
    <w:p w14:paraId="1FCB6C51" w14:textId="77777777" w:rsidR="00AE356A" w:rsidRDefault="004B3429" w:rsidP="00AE356A">
      <w:pPr>
        <w:pStyle w:val="bullet2"/>
        <w:tabs>
          <w:tab w:val="left" w:pos="851"/>
        </w:tabs>
      </w:pPr>
      <w:r w:rsidRPr="00513800">
        <w:rPr>
          <w:rStyle w:val="Heading5Char"/>
        </w:rPr>
        <w:t>Air/sea transport</w:t>
      </w:r>
      <w:r w:rsidRPr="00F21FF8">
        <w:t xml:space="preserve"> </w:t>
      </w:r>
      <w:r>
        <w:t>(</w:t>
      </w:r>
      <w:r w:rsidRPr="00F21FF8">
        <w:t>aircraft</w:t>
      </w:r>
      <w:r>
        <w:t xml:space="preserve"> </w:t>
      </w:r>
      <w:r w:rsidRPr="00F21FF8">
        <w:t>/</w:t>
      </w:r>
      <w:r>
        <w:t xml:space="preserve"> </w:t>
      </w:r>
      <w:r w:rsidRPr="00F21FF8">
        <w:t>ship’s captain</w:t>
      </w:r>
      <w:r>
        <w:t xml:space="preserve"> </w:t>
      </w:r>
      <w:r w:rsidRPr="00F21FF8">
        <w:t>/</w:t>
      </w:r>
      <w:r>
        <w:t xml:space="preserve"> </w:t>
      </w:r>
      <w:r w:rsidRPr="00F21FF8">
        <w:t>officer</w:t>
      </w:r>
      <w:r>
        <w:t xml:space="preserve"> </w:t>
      </w:r>
      <w:r w:rsidRPr="00F21FF8">
        <w:t>/</w:t>
      </w:r>
      <w:r>
        <w:t xml:space="preserve"> </w:t>
      </w:r>
      <w:r w:rsidRPr="00F21FF8">
        <w:t>pilot, flight officer, flying instructor, air traffic controller</w:t>
      </w:r>
      <w:r>
        <w:t>)</w:t>
      </w:r>
    </w:p>
    <w:p w14:paraId="5A071932" w14:textId="77777777" w:rsidR="00AE356A" w:rsidRPr="00AE356A" w:rsidRDefault="00AE356A" w:rsidP="00AE356A">
      <w:pPr>
        <w:pStyle w:val="bullet2"/>
        <w:numPr>
          <w:ilvl w:val="0"/>
          <w:numId w:val="0"/>
        </w:numPr>
      </w:pPr>
    </w:p>
    <w:p w14:paraId="5D5E6EBA" w14:textId="77777777" w:rsidR="004B3429" w:rsidRPr="00E762CA" w:rsidRDefault="004B3429" w:rsidP="004B3429">
      <w:pPr>
        <w:rPr>
          <w:u w:val="single"/>
        </w:rPr>
      </w:pPr>
      <w:r w:rsidRPr="00E762CA">
        <w:rPr>
          <w:rStyle w:val="Heading3Char"/>
          <w:u w:val="single"/>
        </w:rPr>
        <w:t>Group B</w:t>
      </w:r>
      <w:r w:rsidRPr="00E762CA">
        <w:rPr>
          <w:rStyle w:val="Heading3Char"/>
          <w:u w:val="single"/>
        </w:rPr>
        <w:tab/>
      </w:r>
      <w:r w:rsidRPr="00E762CA">
        <w:rPr>
          <w:rStyle w:val="Heading4Char1"/>
          <w:u w:val="single"/>
        </w:rPr>
        <w:t>Other business managers, arts/media/sportspersons and associate professionals</w:t>
      </w:r>
    </w:p>
    <w:p w14:paraId="0ACAAE10" w14:textId="77777777" w:rsidR="004B3429" w:rsidRPr="00F21FF8" w:rsidRDefault="004B3429" w:rsidP="004B3429">
      <w:pPr>
        <w:pStyle w:val="bullet"/>
        <w:numPr>
          <w:ilvl w:val="1"/>
          <w:numId w:val="0"/>
        </w:numPr>
        <w:spacing w:before="0"/>
        <w:ind w:left="567" w:hanging="567"/>
      </w:pPr>
      <w:r w:rsidRPr="00513800">
        <w:rPr>
          <w:rStyle w:val="Heading4Char1"/>
        </w:rPr>
        <w:t>Owner</w:t>
      </w:r>
      <w:r>
        <w:rPr>
          <w:rStyle w:val="Heading4Char1"/>
        </w:rPr>
        <w:t xml:space="preserve"> </w:t>
      </w:r>
      <w:r w:rsidRPr="00513800">
        <w:rPr>
          <w:rStyle w:val="Heading4Char1"/>
        </w:rPr>
        <w:t>/</w:t>
      </w:r>
      <w:r>
        <w:rPr>
          <w:rStyle w:val="Heading4Char1"/>
        </w:rPr>
        <w:t xml:space="preserve"> M</w:t>
      </w:r>
      <w:r w:rsidRPr="00513800">
        <w:rPr>
          <w:rStyle w:val="Heading4Char1"/>
        </w:rPr>
        <w:t>anager</w:t>
      </w:r>
      <w:r w:rsidRPr="00F21FF8">
        <w:t xml:space="preserve"> of farm, construction, import/export, wholesale, manufacturing, transport, real estate business</w:t>
      </w:r>
    </w:p>
    <w:p w14:paraId="1C846326" w14:textId="77777777" w:rsidR="004B3429" w:rsidRPr="00F21FF8" w:rsidRDefault="004B3429" w:rsidP="004B3429">
      <w:pPr>
        <w:pStyle w:val="bullet"/>
        <w:numPr>
          <w:ilvl w:val="1"/>
          <w:numId w:val="0"/>
        </w:numPr>
        <w:spacing w:before="0"/>
        <w:ind w:left="567" w:hanging="567"/>
      </w:pPr>
      <w:r>
        <w:rPr>
          <w:rStyle w:val="Heading4Char1"/>
        </w:rPr>
        <w:t>Specialist M</w:t>
      </w:r>
      <w:r w:rsidRPr="00513800">
        <w:rPr>
          <w:rStyle w:val="Heading4Char1"/>
        </w:rPr>
        <w:t xml:space="preserve">anager </w:t>
      </w:r>
      <w:r>
        <w:t>(</w:t>
      </w:r>
      <w:r w:rsidRPr="00F21FF8">
        <w:t>finance</w:t>
      </w:r>
      <w:r>
        <w:t xml:space="preserve"> </w:t>
      </w:r>
      <w:r w:rsidRPr="00F21FF8">
        <w:t>/</w:t>
      </w:r>
      <w:r>
        <w:t xml:space="preserve"> </w:t>
      </w:r>
      <w:r w:rsidRPr="00F21FF8">
        <w:t>engineering</w:t>
      </w:r>
      <w:r>
        <w:t xml:space="preserve"> </w:t>
      </w:r>
      <w:r w:rsidRPr="00F21FF8">
        <w:t>/</w:t>
      </w:r>
      <w:r>
        <w:t xml:space="preserve"> </w:t>
      </w:r>
      <w:r w:rsidRPr="00F21FF8">
        <w:t>production</w:t>
      </w:r>
      <w:r>
        <w:t xml:space="preserve"> </w:t>
      </w:r>
      <w:r w:rsidRPr="00F21FF8">
        <w:t>/</w:t>
      </w:r>
      <w:r>
        <w:t xml:space="preserve"> </w:t>
      </w:r>
      <w:r w:rsidRPr="00F21FF8">
        <w:t>personnel</w:t>
      </w:r>
      <w:r>
        <w:t xml:space="preserve"> </w:t>
      </w:r>
      <w:r w:rsidRPr="00F21FF8">
        <w:t>/</w:t>
      </w:r>
      <w:r>
        <w:t xml:space="preserve"> </w:t>
      </w:r>
      <w:r w:rsidRPr="00F21FF8">
        <w:t>industrial relations</w:t>
      </w:r>
      <w:r>
        <w:t xml:space="preserve"> </w:t>
      </w:r>
      <w:r w:rsidRPr="00F21FF8">
        <w:t>/</w:t>
      </w:r>
      <w:r>
        <w:t xml:space="preserve"> </w:t>
      </w:r>
      <w:r w:rsidRPr="00F21FF8">
        <w:t>sales</w:t>
      </w:r>
      <w:r>
        <w:t xml:space="preserve"> </w:t>
      </w:r>
      <w:r w:rsidRPr="00F21FF8">
        <w:t>/</w:t>
      </w:r>
      <w:r>
        <w:t xml:space="preserve"> </w:t>
      </w:r>
      <w:r w:rsidRPr="00F21FF8">
        <w:t>marketing</w:t>
      </w:r>
      <w:r>
        <w:t>)</w:t>
      </w:r>
    </w:p>
    <w:p w14:paraId="1DDC5949" w14:textId="77777777" w:rsidR="004B3429" w:rsidRPr="00F21FF8" w:rsidRDefault="004B3429" w:rsidP="004B3429">
      <w:pPr>
        <w:pStyle w:val="bullet"/>
        <w:numPr>
          <w:ilvl w:val="1"/>
          <w:numId w:val="0"/>
        </w:numPr>
        <w:spacing w:before="0"/>
        <w:ind w:left="567" w:hanging="567"/>
      </w:pPr>
      <w:r>
        <w:rPr>
          <w:rStyle w:val="Heading4Char1"/>
        </w:rPr>
        <w:t>Financial S</w:t>
      </w:r>
      <w:r w:rsidRPr="00513800">
        <w:rPr>
          <w:rStyle w:val="Heading4Char1"/>
        </w:rPr>
        <w:t xml:space="preserve">ervices </w:t>
      </w:r>
      <w:r>
        <w:rPr>
          <w:rStyle w:val="Heading4Char1"/>
        </w:rPr>
        <w:t>M</w:t>
      </w:r>
      <w:r w:rsidRPr="00513800">
        <w:rPr>
          <w:rStyle w:val="Heading4Char1"/>
        </w:rPr>
        <w:t>anager</w:t>
      </w:r>
      <w:r w:rsidRPr="00F21FF8">
        <w:t xml:space="preserve"> </w:t>
      </w:r>
      <w:r>
        <w:t>(</w:t>
      </w:r>
      <w:r w:rsidRPr="00F21FF8">
        <w:t>bank branch manager, finance</w:t>
      </w:r>
      <w:r>
        <w:t xml:space="preserve"> </w:t>
      </w:r>
      <w:r w:rsidRPr="00F21FF8">
        <w:t>/</w:t>
      </w:r>
      <w:r>
        <w:t xml:space="preserve"> </w:t>
      </w:r>
      <w:r w:rsidRPr="00F21FF8">
        <w:t>investment</w:t>
      </w:r>
      <w:r>
        <w:t xml:space="preserve"> </w:t>
      </w:r>
      <w:r w:rsidRPr="00F21FF8">
        <w:t>/</w:t>
      </w:r>
      <w:r>
        <w:t xml:space="preserve"> </w:t>
      </w:r>
      <w:r w:rsidRPr="00F21FF8">
        <w:t>insurance broker, credit</w:t>
      </w:r>
      <w:r>
        <w:t xml:space="preserve"> </w:t>
      </w:r>
      <w:r w:rsidRPr="00F21FF8">
        <w:t>/</w:t>
      </w:r>
      <w:r>
        <w:t xml:space="preserve"> </w:t>
      </w:r>
      <w:r w:rsidRPr="00F21FF8">
        <w:t>loans officer</w:t>
      </w:r>
      <w:r>
        <w:t>)</w:t>
      </w:r>
    </w:p>
    <w:p w14:paraId="295A0D01" w14:textId="77777777" w:rsidR="004B3429" w:rsidRPr="00F21FF8" w:rsidRDefault="004B3429" w:rsidP="004B3429">
      <w:pPr>
        <w:pStyle w:val="bullet"/>
        <w:numPr>
          <w:ilvl w:val="1"/>
          <w:numId w:val="0"/>
        </w:numPr>
        <w:spacing w:before="0"/>
        <w:ind w:left="567" w:hanging="567"/>
      </w:pPr>
      <w:r>
        <w:rPr>
          <w:rStyle w:val="Heading4Char1"/>
        </w:rPr>
        <w:t>Retail sales / S</w:t>
      </w:r>
      <w:r w:rsidRPr="00513800">
        <w:rPr>
          <w:rStyle w:val="Heading4Char1"/>
        </w:rPr>
        <w:t>ervices manager</w:t>
      </w:r>
      <w:r w:rsidRPr="00F21FF8">
        <w:t xml:space="preserve"> </w:t>
      </w:r>
      <w:r>
        <w:t>(</w:t>
      </w:r>
      <w:r w:rsidRPr="00F21FF8">
        <w:t>shop, petrol station, restaurant, club, hotel/motel, cinema, theatre, agency</w:t>
      </w:r>
      <w:r>
        <w:t>)</w:t>
      </w:r>
    </w:p>
    <w:p w14:paraId="7EB19DC6" w14:textId="77777777" w:rsidR="004B3429" w:rsidRPr="00F21FF8" w:rsidRDefault="004B3429" w:rsidP="004B3429">
      <w:pPr>
        <w:pStyle w:val="bullet"/>
        <w:numPr>
          <w:ilvl w:val="1"/>
          <w:numId w:val="0"/>
        </w:numPr>
        <w:spacing w:before="0"/>
        <w:ind w:left="567" w:hanging="567"/>
      </w:pPr>
      <w:r>
        <w:rPr>
          <w:rStyle w:val="Heading4Char1"/>
        </w:rPr>
        <w:t>Arts / M</w:t>
      </w:r>
      <w:r w:rsidRPr="00513800">
        <w:rPr>
          <w:rStyle w:val="Heading4Char1"/>
        </w:rPr>
        <w:t>edia</w:t>
      </w:r>
      <w:r>
        <w:rPr>
          <w:rStyle w:val="Heading4Char1"/>
        </w:rPr>
        <w:t xml:space="preserve"> </w:t>
      </w:r>
      <w:r w:rsidRPr="00513800">
        <w:rPr>
          <w:rStyle w:val="Heading4Char1"/>
        </w:rPr>
        <w:t>/</w:t>
      </w:r>
      <w:r>
        <w:rPr>
          <w:rStyle w:val="Heading4Char1"/>
        </w:rPr>
        <w:t xml:space="preserve"> S</w:t>
      </w:r>
      <w:r w:rsidRPr="00513800">
        <w:rPr>
          <w:rStyle w:val="Heading4Char1"/>
        </w:rPr>
        <w:t>ports</w:t>
      </w:r>
      <w:r w:rsidRPr="00F21FF8">
        <w:t xml:space="preserve"> </w:t>
      </w:r>
      <w:r>
        <w:t>(</w:t>
      </w:r>
      <w:r w:rsidRPr="00F21FF8">
        <w:t>musician, actor, dancer, painter, potter, sculptor, journalist, author, media presenter, photographer, designer, illustrator, proof reader, sportsman/woman, coach, trainer, sports official</w:t>
      </w:r>
      <w:r>
        <w:t>)</w:t>
      </w:r>
    </w:p>
    <w:p w14:paraId="7EFEC0E4" w14:textId="77777777" w:rsidR="004B3429" w:rsidRPr="00F21FF8" w:rsidRDefault="004B3429" w:rsidP="004B3429">
      <w:pPr>
        <w:pStyle w:val="bullet"/>
        <w:numPr>
          <w:ilvl w:val="1"/>
          <w:numId w:val="0"/>
        </w:numPr>
        <w:spacing w:before="0"/>
        <w:ind w:left="567" w:hanging="567"/>
      </w:pPr>
      <w:r w:rsidRPr="00513800">
        <w:rPr>
          <w:rStyle w:val="Heading4Char1"/>
        </w:rPr>
        <w:t>Associate Professionals</w:t>
      </w:r>
      <w:r w:rsidRPr="00F21FF8">
        <w:t xml:space="preserve"> </w:t>
      </w:r>
      <w:r>
        <w:t xml:space="preserve">- </w:t>
      </w:r>
      <w:r w:rsidRPr="00F21FF8">
        <w:t>generally have diploma</w:t>
      </w:r>
      <w:r>
        <w:t xml:space="preserve"> </w:t>
      </w:r>
      <w:r w:rsidRPr="00F21FF8">
        <w:t>/</w:t>
      </w:r>
      <w:r>
        <w:t xml:space="preserve"> </w:t>
      </w:r>
      <w:r w:rsidRPr="00F21FF8">
        <w:t>technical qualifications and supp</w:t>
      </w:r>
      <w:r>
        <w:t>ort managers and professionals:</w:t>
      </w:r>
    </w:p>
    <w:p w14:paraId="0E3AF6B9" w14:textId="77777777" w:rsidR="004B3429" w:rsidRPr="00F21FF8" w:rsidRDefault="004B3429" w:rsidP="00AE356A">
      <w:pPr>
        <w:pStyle w:val="bullet2"/>
        <w:tabs>
          <w:tab w:val="left" w:pos="851"/>
        </w:tabs>
        <w:ind w:left="1418" w:hanging="851"/>
      </w:pPr>
      <w:r w:rsidRPr="009C1585">
        <w:rPr>
          <w:rStyle w:val="Heading5Char"/>
        </w:rPr>
        <w:t xml:space="preserve">Health, Education, Law, Social Welfare, Engineering, Science, Computing </w:t>
      </w:r>
      <w:r w:rsidRPr="00F21FF8">
        <w:t>technician</w:t>
      </w:r>
      <w:r>
        <w:t xml:space="preserve"> </w:t>
      </w:r>
      <w:r w:rsidRPr="00F21FF8">
        <w:t>/</w:t>
      </w:r>
      <w:r>
        <w:t xml:space="preserve"> </w:t>
      </w:r>
      <w:r w:rsidRPr="00F21FF8">
        <w:t>associate professional</w:t>
      </w:r>
    </w:p>
    <w:p w14:paraId="0717CF7B" w14:textId="77777777" w:rsidR="004B3429" w:rsidRPr="00F21FF8" w:rsidRDefault="004B3429" w:rsidP="00AE356A">
      <w:pPr>
        <w:pStyle w:val="bullet2"/>
        <w:tabs>
          <w:tab w:val="left" w:pos="851"/>
        </w:tabs>
        <w:ind w:left="1418" w:hanging="851"/>
      </w:pPr>
      <w:r w:rsidRPr="009C1585">
        <w:rPr>
          <w:rStyle w:val="Heading5Char"/>
        </w:rPr>
        <w:t>Business / administration</w:t>
      </w:r>
      <w:r w:rsidRPr="00F21FF8">
        <w:t xml:space="preserve"> </w:t>
      </w:r>
      <w:r>
        <w:t>(</w:t>
      </w:r>
      <w:r w:rsidRPr="00F21FF8">
        <w:t>recruitment</w:t>
      </w:r>
      <w:r>
        <w:t xml:space="preserve"> </w:t>
      </w:r>
      <w:r w:rsidRPr="00F21FF8">
        <w:t>/</w:t>
      </w:r>
      <w:r>
        <w:t xml:space="preserve"> </w:t>
      </w:r>
      <w:r w:rsidRPr="00F21FF8">
        <w:t>employment</w:t>
      </w:r>
      <w:r>
        <w:t xml:space="preserve"> </w:t>
      </w:r>
      <w:r w:rsidRPr="00F21FF8">
        <w:t>/</w:t>
      </w:r>
      <w:r>
        <w:t xml:space="preserve"> </w:t>
      </w:r>
      <w:r w:rsidRPr="00F21FF8">
        <w:t>industrial relations</w:t>
      </w:r>
      <w:r>
        <w:t xml:space="preserve"> </w:t>
      </w:r>
      <w:r w:rsidRPr="00F21FF8">
        <w:t>/</w:t>
      </w:r>
      <w:r>
        <w:t xml:space="preserve"> </w:t>
      </w:r>
      <w:r w:rsidRPr="00F21FF8">
        <w:t>training officer, marketing</w:t>
      </w:r>
      <w:r>
        <w:t xml:space="preserve"> </w:t>
      </w:r>
      <w:r w:rsidRPr="00F21FF8">
        <w:t>/</w:t>
      </w:r>
      <w:r>
        <w:t xml:space="preserve"> </w:t>
      </w:r>
      <w:r w:rsidRPr="00F21FF8">
        <w:t>advertising specialist, market research analyst, technical sales representative, retail buyer, office</w:t>
      </w:r>
      <w:r>
        <w:t xml:space="preserve"> </w:t>
      </w:r>
      <w:r w:rsidRPr="00F21FF8">
        <w:t>/</w:t>
      </w:r>
      <w:r>
        <w:t xml:space="preserve"> </w:t>
      </w:r>
      <w:r w:rsidRPr="00F21FF8">
        <w:t>project manager</w:t>
      </w:r>
      <w:r>
        <w:t>)</w:t>
      </w:r>
    </w:p>
    <w:p w14:paraId="377F64F8" w14:textId="77777777" w:rsidR="004B3429" w:rsidRPr="00F21FF8" w:rsidRDefault="004B3429" w:rsidP="00AE356A">
      <w:pPr>
        <w:pStyle w:val="bullet2"/>
        <w:tabs>
          <w:tab w:val="left" w:pos="851"/>
        </w:tabs>
        <w:ind w:left="1418" w:hanging="851"/>
      </w:pPr>
      <w:r w:rsidRPr="009C1585">
        <w:rPr>
          <w:rStyle w:val="Heading5Char"/>
        </w:rPr>
        <w:t>Defence Forces</w:t>
      </w:r>
      <w:r w:rsidRPr="00F21FF8">
        <w:t xml:space="preserve"> senior Non-Commissioned Officer</w:t>
      </w:r>
    </w:p>
    <w:p w14:paraId="2D515C48" w14:textId="77777777" w:rsidR="004B3429" w:rsidRDefault="004B3429" w:rsidP="004B3429"/>
    <w:p w14:paraId="254DF5FF" w14:textId="77777777" w:rsidR="004B3429" w:rsidRPr="00E762CA" w:rsidRDefault="004B3429" w:rsidP="004B3429">
      <w:pPr>
        <w:rPr>
          <w:u w:val="single"/>
        </w:rPr>
      </w:pPr>
      <w:r w:rsidRPr="00E762CA">
        <w:rPr>
          <w:rStyle w:val="Heading3Char"/>
          <w:u w:val="single"/>
        </w:rPr>
        <w:t>Group C</w:t>
      </w:r>
      <w:r w:rsidRPr="00E762CA">
        <w:rPr>
          <w:rStyle w:val="Heading3Char"/>
          <w:u w:val="single"/>
        </w:rPr>
        <w:tab/>
      </w:r>
      <w:r w:rsidRPr="00E762CA">
        <w:rPr>
          <w:rStyle w:val="Heading4Char1"/>
          <w:u w:val="single"/>
        </w:rPr>
        <w:t>Tradesmen/women, clerks and skilled office, sales and service staff</w:t>
      </w:r>
    </w:p>
    <w:p w14:paraId="3AE3082F" w14:textId="77777777" w:rsidR="004B3429" w:rsidRPr="00F21FF8" w:rsidRDefault="004B3429" w:rsidP="004B3429">
      <w:pPr>
        <w:pStyle w:val="bullet"/>
        <w:numPr>
          <w:ilvl w:val="1"/>
          <w:numId w:val="0"/>
        </w:numPr>
        <w:spacing w:before="0"/>
        <w:ind w:left="567" w:hanging="567"/>
      </w:pPr>
      <w:r w:rsidRPr="009C1585">
        <w:rPr>
          <w:rStyle w:val="Heading4Char1"/>
        </w:rPr>
        <w:t>Tradesmen/women</w:t>
      </w:r>
      <w:r w:rsidRPr="00F21FF8">
        <w:t xml:space="preserve"> generally have completed a 4 year Trade Certificate, usually by apprenticeship. All tradesmen/w</w:t>
      </w:r>
      <w:r>
        <w:t>omen are included in this group</w:t>
      </w:r>
    </w:p>
    <w:p w14:paraId="32BDD708" w14:textId="77777777" w:rsidR="004B3429" w:rsidRPr="00F21FF8" w:rsidRDefault="004B3429" w:rsidP="004B3429">
      <w:pPr>
        <w:pStyle w:val="bullet"/>
        <w:numPr>
          <w:ilvl w:val="1"/>
          <w:numId w:val="0"/>
        </w:numPr>
        <w:spacing w:before="0"/>
        <w:ind w:left="567" w:hanging="567"/>
      </w:pPr>
      <w:r w:rsidRPr="009C1585">
        <w:rPr>
          <w:rStyle w:val="Heading4Char1"/>
        </w:rPr>
        <w:t>Clerks</w:t>
      </w:r>
      <w:r w:rsidRPr="00F21FF8">
        <w:t xml:space="preserve"> </w:t>
      </w:r>
      <w:r>
        <w:t>(</w:t>
      </w:r>
      <w:r w:rsidRPr="00F21FF8">
        <w:t>bookkeeper, bank</w:t>
      </w:r>
      <w:r>
        <w:t xml:space="preserve"> </w:t>
      </w:r>
      <w:r w:rsidRPr="00F21FF8">
        <w:t>/</w:t>
      </w:r>
      <w:r>
        <w:t xml:space="preserve"> </w:t>
      </w:r>
      <w:r w:rsidRPr="00F21FF8">
        <w:t>PO clerk, statistical</w:t>
      </w:r>
      <w:r>
        <w:t xml:space="preserve"> </w:t>
      </w:r>
      <w:r w:rsidRPr="00F21FF8">
        <w:t>/</w:t>
      </w:r>
      <w:r>
        <w:t xml:space="preserve"> </w:t>
      </w:r>
      <w:r w:rsidRPr="00F21FF8">
        <w:t>actuarial clerk, accounting</w:t>
      </w:r>
      <w:r>
        <w:t xml:space="preserve"> </w:t>
      </w:r>
      <w:r w:rsidRPr="00F21FF8">
        <w:t>/</w:t>
      </w:r>
      <w:r>
        <w:t xml:space="preserve"> </w:t>
      </w:r>
      <w:r w:rsidRPr="00F21FF8">
        <w:t>claims</w:t>
      </w:r>
      <w:r>
        <w:t xml:space="preserve"> </w:t>
      </w:r>
      <w:r w:rsidRPr="00F21FF8">
        <w:t>/</w:t>
      </w:r>
      <w:r>
        <w:t xml:space="preserve"> </w:t>
      </w:r>
      <w:r w:rsidRPr="00F21FF8">
        <w:t>audit clerk, payroll clerk, recording</w:t>
      </w:r>
      <w:r>
        <w:t xml:space="preserve"> </w:t>
      </w:r>
      <w:r w:rsidRPr="00F21FF8">
        <w:t>/</w:t>
      </w:r>
      <w:r>
        <w:t xml:space="preserve"> </w:t>
      </w:r>
      <w:r w:rsidRPr="00F21FF8">
        <w:t>registry</w:t>
      </w:r>
      <w:r>
        <w:t xml:space="preserve"> </w:t>
      </w:r>
      <w:r w:rsidRPr="00F21FF8">
        <w:t>/</w:t>
      </w:r>
      <w:r>
        <w:t xml:space="preserve"> </w:t>
      </w:r>
      <w:r w:rsidRPr="00F21FF8">
        <w:t>filing clerk, betting clerk, stores</w:t>
      </w:r>
      <w:r>
        <w:t xml:space="preserve"> </w:t>
      </w:r>
      <w:r w:rsidRPr="00F21FF8">
        <w:t>/</w:t>
      </w:r>
      <w:r>
        <w:t xml:space="preserve"> </w:t>
      </w:r>
      <w:r w:rsidRPr="00F21FF8">
        <w:t>inventory clerk, purchasing</w:t>
      </w:r>
      <w:r>
        <w:t xml:space="preserve"> </w:t>
      </w:r>
      <w:r w:rsidRPr="00F21FF8">
        <w:t>/</w:t>
      </w:r>
      <w:r>
        <w:t xml:space="preserve"> </w:t>
      </w:r>
      <w:r w:rsidRPr="00F21FF8">
        <w:t>order clerk, freight</w:t>
      </w:r>
      <w:r>
        <w:t xml:space="preserve"> </w:t>
      </w:r>
      <w:r w:rsidRPr="00F21FF8">
        <w:t>/</w:t>
      </w:r>
      <w:r>
        <w:t xml:space="preserve"> </w:t>
      </w:r>
      <w:r w:rsidRPr="00F21FF8">
        <w:t>transport</w:t>
      </w:r>
      <w:r>
        <w:t xml:space="preserve"> </w:t>
      </w:r>
      <w:r w:rsidRPr="00F21FF8">
        <w:t>/</w:t>
      </w:r>
      <w:r>
        <w:t xml:space="preserve"> </w:t>
      </w:r>
      <w:r w:rsidRPr="00F21FF8">
        <w:t>shipping clerk, bond clerk, customs agent, customer services clerk, admissions clerk</w:t>
      </w:r>
      <w:r>
        <w:t>)</w:t>
      </w:r>
    </w:p>
    <w:p w14:paraId="37EF0D39" w14:textId="77777777" w:rsidR="004B3429" w:rsidRPr="00F21FF8" w:rsidRDefault="004B3429" w:rsidP="004B3429">
      <w:pPr>
        <w:pStyle w:val="bullet"/>
        <w:numPr>
          <w:ilvl w:val="1"/>
          <w:numId w:val="0"/>
        </w:numPr>
        <w:spacing w:before="0"/>
        <w:ind w:left="567" w:hanging="567"/>
      </w:pPr>
      <w:r w:rsidRPr="009C1585">
        <w:rPr>
          <w:rStyle w:val="Heading4Char1"/>
        </w:rPr>
        <w:t>Skilled office, sales and service staff</w:t>
      </w:r>
      <w:r>
        <w:t>:</w:t>
      </w:r>
    </w:p>
    <w:p w14:paraId="68DB09D6" w14:textId="77777777" w:rsidR="004B3429" w:rsidRPr="00F21FF8" w:rsidRDefault="004B3429" w:rsidP="00AE356A">
      <w:pPr>
        <w:pStyle w:val="bullet2"/>
        <w:tabs>
          <w:tab w:val="left" w:pos="851"/>
        </w:tabs>
        <w:ind w:left="1701" w:hanging="1134"/>
      </w:pPr>
      <w:r w:rsidRPr="009C1585">
        <w:rPr>
          <w:rStyle w:val="Heading5Char"/>
        </w:rPr>
        <w:t>Office</w:t>
      </w:r>
      <w:r w:rsidRPr="00F21FF8">
        <w:t xml:space="preserve"> </w:t>
      </w:r>
      <w:r>
        <w:t>(</w:t>
      </w:r>
      <w:r w:rsidRPr="00F21FF8">
        <w:t>secretary, personal assistant, desktop publishing operator, switchboard operator</w:t>
      </w:r>
      <w:r>
        <w:t>)</w:t>
      </w:r>
    </w:p>
    <w:p w14:paraId="3615578B" w14:textId="77777777" w:rsidR="004B3429" w:rsidRPr="00F21FF8" w:rsidRDefault="004B3429" w:rsidP="00AE356A">
      <w:pPr>
        <w:pStyle w:val="bullet2"/>
        <w:tabs>
          <w:tab w:val="left" w:pos="851"/>
        </w:tabs>
        <w:ind w:left="1418" w:hanging="851"/>
      </w:pPr>
      <w:r w:rsidRPr="009C1585">
        <w:rPr>
          <w:rStyle w:val="Heading5Char"/>
        </w:rPr>
        <w:t>Sales</w:t>
      </w:r>
      <w:r w:rsidRPr="00F21FF8">
        <w:t xml:space="preserve"> </w:t>
      </w:r>
      <w:r>
        <w:t>(</w:t>
      </w:r>
      <w:r w:rsidRPr="00F21FF8">
        <w:t>company sales representative, auctioneer, insurance agent/assessor/loss adjuster, market researcher</w:t>
      </w:r>
      <w:r>
        <w:t>)</w:t>
      </w:r>
    </w:p>
    <w:p w14:paraId="6BCC528D" w14:textId="77777777" w:rsidR="004B3429" w:rsidRPr="00F21FF8" w:rsidRDefault="004B3429" w:rsidP="00AE356A">
      <w:pPr>
        <w:pStyle w:val="bullet2"/>
        <w:tabs>
          <w:tab w:val="left" w:pos="851"/>
        </w:tabs>
        <w:ind w:left="1418" w:hanging="851"/>
      </w:pPr>
      <w:r w:rsidRPr="009C1585">
        <w:rPr>
          <w:rStyle w:val="Heading5Char"/>
        </w:rPr>
        <w:t>Service</w:t>
      </w:r>
      <w:r w:rsidRPr="00F21FF8">
        <w:t xml:space="preserve"> </w:t>
      </w:r>
      <w:r>
        <w:t>(</w:t>
      </w:r>
      <w:r w:rsidRPr="00F21FF8">
        <w:t>aged</w:t>
      </w:r>
      <w:r>
        <w:t xml:space="preserve"> </w:t>
      </w:r>
      <w:r w:rsidRPr="00F21FF8">
        <w:t>/</w:t>
      </w:r>
      <w:r>
        <w:t xml:space="preserve"> </w:t>
      </w:r>
      <w:r w:rsidRPr="00F21FF8">
        <w:t>disabled</w:t>
      </w:r>
      <w:r>
        <w:t xml:space="preserve"> </w:t>
      </w:r>
      <w:r w:rsidRPr="00F21FF8">
        <w:t>/</w:t>
      </w:r>
      <w:r>
        <w:t xml:space="preserve"> </w:t>
      </w:r>
      <w:r w:rsidRPr="00F21FF8">
        <w:t>refuge</w:t>
      </w:r>
      <w:r>
        <w:t xml:space="preserve"> </w:t>
      </w:r>
      <w:r w:rsidRPr="00F21FF8">
        <w:t>/</w:t>
      </w:r>
      <w:r>
        <w:t xml:space="preserve"> </w:t>
      </w:r>
      <w:r w:rsidRPr="00F21FF8">
        <w:t>child care worker, nanny, meter reader, parking inspector, postal worker, courier, travel agent, tour guide, flight attendant, fitness instructor, casino dealer/supervisor</w:t>
      </w:r>
      <w:r>
        <w:t>)</w:t>
      </w:r>
    </w:p>
    <w:p w14:paraId="1887CA02" w14:textId="77777777" w:rsidR="004B3429" w:rsidRDefault="004B3429" w:rsidP="004B3429">
      <w:pPr>
        <w:pStyle w:val="bullet2"/>
        <w:numPr>
          <w:ilvl w:val="0"/>
          <w:numId w:val="0"/>
        </w:numPr>
        <w:rPr>
          <w:rStyle w:val="Heading5Char"/>
          <w:i w:val="0"/>
        </w:rPr>
      </w:pPr>
    </w:p>
    <w:p w14:paraId="2C5D8006" w14:textId="77777777" w:rsidR="004B3429" w:rsidRPr="00E762CA" w:rsidRDefault="004B3429" w:rsidP="004B3429">
      <w:pPr>
        <w:rPr>
          <w:u w:val="single"/>
        </w:rPr>
      </w:pPr>
      <w:r w:rsidRPr="00E762CA">
        <w:rPr>
          <w:rStyle w:val="Heading3Char"/>
          <w:u w:val="single"/>
        </w:rPr>
        <w:t>Group D</w:t>
      </w:r>
      <w:r w:rsidRPr="00E762CA">
        <w:rPr>
          <w:rStyle w:val="Heading3Char"/>
          <w:u w:val="single"/>
        </w:rPr>
        <w:tab/>
      </w:r>
      <w:r w:rsidRPr="00E762CA">
        <w:rPr>
          <w:rStyle w:val="Heading4Char1"/>
          <w:u w:val="single"/>
        </w:rPr>
        <w:t>Machine operators, hospitality staff, assistants, labourers and related workers</w:t>
      </w:r>
    </w:p>
    <w:p w14:paraId="1A054318" w14:textId="77777777" w:rsidR="004B3429" w:rsidRPr="009B4115" w:rsidRDefault="004B3429" w:rsidP="00E8610F">
      <w:pPr>
        <w:pStyle w:val="Heading4"/>
      </w:pPr>
      <w:r w:rsidRPr="009B4115">
        <w:t>Drivers, mobile plant, production / processing machinery and other machinery operators</w:t>
      </w:r>
    </w:p>
    <w:p w14:paraId="56EBAC2F" w14:textId="77777777" w:rsidR="004B3429" w:rsidRPr="00192924" w:rsidRDefault="004B3429" w:rsidP="004B3429">
      <w:pPr>
        <w:pStyle w:val="bullet"/>
        <w:numPr>
          <w:ilvl w:val="1"/>
          <w:numId w:val="0"/>
        </w:numPr>
        <w:spacing w:before="0"/>
      </w:pPr>
      <w:r w:rsidRPr="009C1585">
        <w:rPr>
          <w:rStyle w:val="Heading4Char1"/>
        </w:rPr>
        <w:t xml:space="preserve">Hospitality staff </w:t>
      </w:r>
      <w:r>
        <w:t>(</w:t>
      </w:r>
      <w:r w:rsidRPr="00192924">
        <w:t>hotel service supervisor, receptionist, waiter, bar attendant, kitchen hand, porter, housekeeper</w:t>
      </w:r>
      <w:r>
        <w:t>)</w:t>
      </w:r>
    </w:p>
    <w:p w14:paraId="2A397752" w14:textId="77777777" w:rsidR="004B3429" w:rsidRPr="00192924" w:rsidRDefault="004B3429" w:rsidP="00AE356A">
      <w:pPr>
        <w:pStyle w:val="bullet"/>
        <w:numPr>
          <w:ilvl w:val="1"/>
          <w:numId w:val="0"/>
        </w:numPr>
        <w:spacing w:before="0"/>
      </w:pPr>
      <w:r w:rsidRPr="009B4115">
        <w:rPr>
          <w:rStyle w:val="Heading4Char1"/>
        </w:rPr>
        <w:t>Office assistants, sales assistants and other assistants</w:t>
      </w:r>
      <w:r>
        <w:t>:</w:t>
      </w:r>
    </w:p>
    <w:p w14:paraId="79A33C02" w14:textId="77777777" w:rsidR="004B3429" w:rsidRPr="00F21FF8" w:rsidRDefault="004B3429" w:rsidP="00AE356A">
      <w:pPr>
        <w:pStyle w:val="bullet2"/>
        <w:tabs>
          <w:tab w:val="left" w:pos="851"/>
        </w:tabs>
        <w:ind w:left="1418" w:hanging="851"/>
      </w:pPr>
      <w:r w:rsidRPr="009C1585">
        <w:rPr>
          <w:rStyle w:val="Heading5Char"/>
        </w:rPr>
        <w:t>Office</w:t>
      </w:r>
      <w:r w:rsidRPr="00F21FF8">
        <w:t xml:space="preserve"> </w:t>
      </w:r>
      <w:r>
        <w:t>(</w:t>
      </w:r>
      <w:r w:rsidRPr="00F21FF8">
        <w:t>typist, word processing</w:t>
      </w:r>
      <w:r>
        <w:t xml:space="preserve"> </w:t>
      </w:r>
      <w:r w:rsidRPr="00F21FF8">
        <w:t>/</w:t>
      </w:r>
      <w:r>
        <w:t xml:space="preserve"> </w:t>
      </w:r>
      <w:r w:rsidRPr="00F21FF8">
        <w:t>data entry</w:t>
      </w:r>
      <w:r>
        <w:t xml:space="preserve"> </w:t>
      </w:r>
      <w:r w:rsidRPr="00F21FF8">
        <w:t>/</w:t>
      </w:r>
      <w:r>
        <w:t xml:space="preserve"> </w:t>
      </w:r>
      <w:r w:rsidRPr="00F21FF8">
        <w:t>business machine operator, receptionist, office assistant</w:t>
      </w:r>
      <w:r>
        <w:t>)</w:t>
      </w:r>
    </w:p>
    <w:p w14:paraId="064213EA" w14:textId="77777777" w:rsidR="004B3429" w:rsidRPr="00F21FF8" w:rsidRDefault="004B3429" w:rsidP="00AE356A">
      <w:pPr>
        <w:pStyle w:val="bullet2"/>
        <w:tabs>
          <w:tab w:val="left" w:pos="851"/>
        </w:tabs>
        <w:ind w:left="1418" w:hanging="851"/>
      </w:pPr>
      <w:r w:rsidRPr="009C1585">
        <w:rPr>
          <w:rStyle w:val="Heading5Char"/>
        </w:rPr>
        <w:t>Sales</w:t>
      </w:r>
      <w:r w:rsidRPr="00F21FF8">
        <w:t xml:space="preserve"> </w:t>
      </w:r>
      <w:r>
        <w:t>(</w:t>
      </w:r>
      <w:r w:rsidRPr="00F21FF8">
        <w:t>sales assistant, motor vehicle</w:t>
      </w:r>
      <w:r>
        <w:t xml:space="preserve"> </w:t>
      </w:r>
      <w:r w:rsidRPr="00F21FF8">
        <w:t>/</w:t>
      </w:r>
      <w:r>
        <w:t xml:space="preserve"> </w:t>
      </w:r>
      <w:r w:rsidRPr="00F21FF8">
        <w:t>caravan</w:t>
      </w:r>
      <w:r>
        <w:t xml:space="preserve"> </w:t>
      </w:r>
      <w:r w:rsidRPr="00F21FF8">
        <w:t>/</w:t>
      </w:r>
      <w:r>
        <w:t xml:space="preserve"> </w:t>
      </w:r>
      <w:r w:rsidRPr="00F21FF8">
        <w:t>parts salesperson, checkout operator, cashier, bus</w:t>
      </w:r>
      <w:r>
        <w:t xml:space="preserve"> </w:t>
      </w:r>
      <w:r w:rsidRPr="00F21FF8">
        <w:t>/</w:t>
      </w:r>
      <w:r>
        <w:t xml:space="preserve"> </w:t>
      </w:r>
      <w:r w:rsidRPr="00F21FF8">
        <w:t>train conductor, ticket seller, service station attendant, car rental desk staff, street vendor, telemarketer, shelf stacker</w:t>
      </w:r>
      <w:r>
        <w:t>)</w:t>
      </w:r>
    </w:p>
    <w:p w14:paraId="30029CCD" w14:textId="77777777" w:rsidR="004B3429" w:rsidRPr="00F21FF8" w:rsidRDefault="004B3429" w:rsidP="00AE356A">
      <w:pPr>
        <w:pStyle w:val="bullet2"/>
        <w:tabs>
          <w:tab w:val="left" w:pos="851"/>
        </w:tabs>
        <w:ind w:left="1418" w:hanging="851"/>
      </w:pPr>
      <w:r w:rsidRPr="009C1585">
        <w:rPr>
          <w:rStyle w:val="Heading5Char"/>
        </w:rPr>
        <w:t xml:space="preserve">Assistant / aide </w:t>
      </w:r>
      <w:r>
        <w:t>(</w:t>
      </w:r>
      <w:r w:rsidRPr="00F21FF8">
        <w:t>trades’ assistant, school</w:t>
      </w:r>
      <w:r>
        <w:t xml:space="preserve"> </w:t>
      </w:r>
      <w:r w:rsidRPr="00F21FF8">
        <w:t>/</w:t>
      </w:r>
      <w:r>
        <w:t xml:space="preserve"> </w:t>
      </w:r>
      <w:r w:rsidRPr="00F21FF8">
        <w:t>teacher's aide, dental assistant, veterinary nurse, nursing assistant, museum</w:t>
      </w:r>
      <w:r>
        <w:t xml:space="preserve"> </w:t>
      </w:r>
      <w:r w:rsidRPr="00F21FF8">
        <w:t>/</w:t>
      </w:r>
      <w:r>
        <w:t xml:space="preserve"> </w:t>
      </w:r>
      <w:r w:rsidRPr="00F21FF8">
        <w:t>gallery attendant, usher, home helper, salon assistant, animal attendant</w:t>
      </w:r>
      <w:r>
        <w:t>)</w:t>
      </w:r>
    </w:p>
    <w:p w14:paraId="6F461F10" w14:textId="77777777" w:rsidR="004B3429" w:rsidRPr="009B4115" w:rsidRDefault="004B3429" w:rsidP="00E8610F">
      <w:pPr>
        <w:pStyle w:val="Heading4"/>
      </w:pPr>
      <w:r w:rsidRPr="009B4115">
        <w:t>Labourers and related workers</w:t>
      </w:r>
    </w:p>
    <w:p w14:paraId="7022AAA9" w14:textId="77777777" w:rsidR="004B3429" w:rsidRPr="00F21FF8" w:rsidRDefault="004B3429" w:rsidP="00AE356A">
      <w:pPr>
        <w:pStyle w:val="bullet2"/>
        <w:tabs>
          <w:tab w:val="left" w:pos="851"/>
        </w:tabs>
        <w:ind w:left="1418" w:hanging="851"/>
      </w:pPr>
      <w:r w:rsidRPr="009C1585">
        <w:rPr>
          <w:rStyle w:val="Heading5Char"/>
        </w:rPr>
        <w:t>Defence Forces</w:t>
      </w:r>
      <w:r w:rsidRPr="00F21FF8">
        <w:t xml:space="preserve"> </w:t>
      </w:r>
      <w:r>
        <w:t xml:space="preserve">- </w:t>
      </w:r>
      <w:r w:rsidRPr="00F21FF8">
        <w:t>ranks below senior NCO not included above</w:t>
      </w:r>
    </w:p>
    <w:p w14:paraId="7CFA0D5A" w14:textId="77777777" w:rsidR="004B3429" w:rsidRDefault="004B3429" w:rsidP="00AE356A">
      <w:pPr>
        <w:pStyle w:val="bullet2"/>
        <w:tabs>
          <w:tab w:val="left" w:pos="851"/>
        </w:tabs>
        <w:ind w:left="1418" w:hanging="851"/>
      </w:pPr>
      <w:r w:rsidRPr="009C1585">
        <w:rPr>
          <w:rStyle w:val="Heading5Char"/>
        </w:rPr>
        <w:t>Agriculture, horticulture, forestry, fishing, mining worker</w:t>
      </w:r>
      <w:r w:rsidRPr="00F21FF8">
        <w:t xml:space="preserve"> </w:t>
      </w:r>
      <w:r>
        <w:t>(</w:t>
      </w:r>
      <w:r w:rsidRPr="00F21FF8">
        <w:t>farm overseer, shearer, wool</w:t>
      </w:r>
      <w:r>
        <w:t xml:space="preserve"> </w:t>
      </w:r>
      <w:r w:rsidRPr="00F21FF8">
        <w:t>/</w:t>
      </w:r>
      <w:r>
        <w:t xml:space="preserve"> </w:t>
      </w:r>
      <w:r w:rsidRPr="00F21FF8">
        <w:t>hide classer, farm hand, horse trainer, nurseryman, greenkeeper, gardener, tree surgeon, forestry/</w:t>
      </w:r>
      <w:r>
        <w:t xml:space="preserve"> </w:t>
      </w:r>
      <w:r w:rsidRPr="00F21FF8">
        <w:t>logging worker, miner, seafarer</w:t>
      </w:r>
      <w:r>
        <w:t xml:space="preserve"> </w:t>
      </w:r>
      <w:r w:rsidRPr="00F21FF8">
        <w:t>/</w:t>
      </w:r>
      <w:r>
        <w:t xml:space="preserve"> </w:t>
      </w:r>
      <w:r w:rsidRPr="00F21FF8">
        <w:t>fishing hand</w:t>
      </w:r>
      <w:r>
        <w:t>)</w:t>
      </w:r>
    </w:p>
    <w:p w14:paraId="1FDF2E8F" w14:textId="5681398D" w:rsidR="00AE356A" w:rsidRPr="002C37C1" w:rsidRDefault="004B3429" w:rsidP="00AE356A">
      <w:pPr>
        <w:pStyle w:val="bullet2"/>
        <w:tabs>
          <w:tab w:val="left" w:pos="851"/>
        </w:tabs>
        <w:ind w:left="1418" w:hanging="851"/>
      </w:pPr>
      <w:r w:rsidRPr="009C1585">
        <w:rPr>
          <w:rStyle w:val="Heading5Char"/>
        </w:rPr>
        <w:t>Other worke</w:t>
      </w:r>
      <w:r w:rsidRPr="00F21FF8">
        <w:t xml:space="preserve">r </w:t>
      </w:r>
      <w:r>
        <w:t>(</w:t>
      </w:r>
      <w:r w:rsidRPr="00F21FF8">
        <w:t>labourer, factory hand, storeman, guard, cleaner, caretaker, laundry worker, trolley collector, car park attendant, crossing superviso</w:t>
      </w:r>
      <w:r>
        <w:t>r</w:t>
      </w:r>
    </w:p>
    <w:sectPr w:rsidR="00AE356A" w:rsidRPr="002C37C1" w:rsidSect="004B3429">
      <w:headerReference w:type="default" r:id="rId21"/>
      <w:footerReference w:type="default" r:id="rId22"/>
      <w:pgSz w:w="11906" w:h="16838" w:code="9"/>
      <w:pgMar w:top="851" w:right="707" w:bottom="851" w:left="567"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620F6" w14:textId="77777777" w:rsidR="0027463D" w:rsidRDefault="0027463D">
      <w:r>
        <w:separator/>
      </w:r>
    </w:p>
  </w:endnote>
  <w:endnote w:type="continuationSeparator" w:id="0">
    <w:p w14:paraId="5D5B6ECF" w14:textId="77777777" w:rsidR="0027463D" w:rsidRDefault="0027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1)">
    <w:altName w:val="Arial"/>
    <w:charset w:val="00"/>
    <w:family w:val="swiss"/>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C4C9C" w14:textId="4C68601C" w:rsidR="0027463D" w:rsidRPr="00E762CA" w:rsidRDefault="0027463D" w:rsidP="00615932">
    <w:pPr>
      <w:pStyle w:val="Footer"/>
      <w:tabs>
        <w:tab w:val="clear" w:pos="4536"/>
        <w:tab w:val="clear" w:pos="9072"/>
        <w:tab w:val="center" w:pos="5103"/>
        <w:tab w:val="right" w:pos="10206"/>
      </w:tabs>
    </w:pPr>
    <w:r>
      <w:t>Last updated: September 2020</w:t>
    </w:r>
    <w:r>
      <w:tab/>
      <w:t xml:space="preserve">page </w:t>
    </w:r>
    <w:r>
      <w:rPr>
        <w:rStyle w:val="PageNumber"/>
      </w:rPr>
      <w:fldChar w:fldCharType="begin"/>
    </w:r>
    <w:r>
      <w:rPr>
        <w:rStyle w:val="PageNumber"/>
      </w:rPr>
      <w:instrText xml:space="preserve"> PAGE </w:instrText>
    </w:r>
    <w:r>
      <w:rPr>
        <w:rStyle w:val="PageNumber"/>
      </w:rPr>
      <w:fldChar w:fldCharType="separate"/>
    </w:r>
    <w:r w:rsidR="00A3711A">
      <w:rPr>
        <w:rStyle w:val="PageNumber"/>
        <w:noProof/>
      </w:rPr>
      <w:t>1</w:t>
    </w:r>
    <w:r>
      <w:rPr>
        <w:rStyle w:val="PageNumber"/>
      </w:rPr>
      <w:fldChar w:fldCharType="end"/>
    </w:r>
    <w:r>
      <w:tab/>
      <w:t>version 2.13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B784" w14:textId="125BA97D" w:rsidR="0027463D" w:rsidRDefault="0027463D" w:rsidP="004A7EE8">
    <w:pPr>
      <w:pStyle w:val="Footer"/>
    </w:pPr>
    <w:r>
      <w:t>Parental Occupation Group Codes</w:t>
    </w:r>
    <w:r>
      <w:tab/>
    </w:r>
    <w:r>
      <w:tab/>
      <w:t xml:space="preserve">page </w:t>
    </w:r>
    <w:r>
      <w:fldChar w:fldCharType="begin"/>
    </w:r>
    <w:r>
      <w:instrText xml:space="preserve"> PAGE </w:instrText>
    </w:r>
    <w:r>
      <w:fldChar w:fldCharType="separate"/>
    </w:r>
    <w:r w:rsidR="00A3711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4FD79" w14:textId="77777777" w:rsidR="0027463D" w:rsidRDefault="0027463D">
      <w:r>
        <w:separator/>
      </w:r>
    </w:p>
  </w:footnote>
  <w:footnote w:type="continuationSeparator" w:id="0">
    <w:p w14:paraId="175CDF7B" w14:textId="77777777" w:rsidR="0027463D" w:rsidRDefault="00274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438AF" w14:textId="5E3DB95B" w:rsidR="0027463D" w:rsidRDefault="0027463D">
    <w:pPr>
      <w:pStyle w:val="Header"/>
    </w:pPr>
    <w:r>
      <w:rPr>
        <w:noProof/>
        <w:lang w:eastAsia="en-AU"/>
      </w:rPr>
      <w:drawing>
        <wp:anchor distT="0" distB="0" distL="114300" distR="114300" simplePos="0" relativeHeight="251658240" behindDoc="1" locked="0" layoutInCell="1" allowOverlap="1" wp14:anchorId="0F3630BD" wp14:editId="36A920D7">
          <wp:simplePos x="0" y="0"/>
          <wp:positionH relativeFrom="margin">
            <wp:align>center</wp:align>
          </wp:positionH>
          <wp:positionV relativeFrom="paragraph">
            <wp:posOffset>-92698</wp:posOffset>
          </wp:positionV>
          <wp:extent cx="3976778" cy="1202699"/>
          <wp:effectExtent l="0" t="0" r="5080" b="0"/>
          <wp:wrapTight wrapText="bothSides">
            <wp:wrapPolygon edited="0">
              <wp:start x="0" y="0"/>
              <wp:lineTo x="0" y="21212"/>
              <wp:lineTo x="21524" y="21212"/>
              <wp:lineTo x="2152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rps logo h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76778" cy="120269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9030C" w14:textId="77777777" w:rsidR="0027463D" w:rsidRDefault="0027463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4.25pt;height:12.9pt" o:bullet="t">
        <v:imagedata r:id="rId1" o:title="Ultranet Logo 2"/>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713EE"/>
    <w:multiLevelType w:val="hybridMultilevel"/>
    <w:tmpl w:val="AA5C02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D33EC"/>
    <w:multiLevelType w:val="hybridMultilevel"/>
    <w:tmpl w:val="594E84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563D5"/>
    <w:multiLevelType w:val="hybridMultilevel"/>
    <w:tmpl w:val="57E68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A289A"/>
    <w:multiLevelType w:val="hybridMultilevel"/>
    <w:tmpl w:val="8CE25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537B6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3B14E5"/>
    <w:multiLevelType w:val="hybridMultilevel"/>
    <w:tmpl w:val="6D4EE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7B05B8"/>
    <w:multiLevelType w:val="multilevel"/>
    <w:tmpl w:val="1FDA746E"/>
    <w:lvl w:ilvl="0">
      <w:start w:val="1"/>
      <w:numFmt w:val="bullet"/>
      <w:lvlText w:val=""/>
      <w:lvlJc w:val="left"/>
      <w:pPr>
        <w:tabs>
          <w:tab w:val="num" w:pos="851"/>
        </w:tabs>
        <w:ind w:left="851" w:hanging="284"/>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7849A2"/>
    <w:multiLevelType w:val="multilevel"/>
    <w:tmpl w:val="972296D4"/>
    <w:lvl w:ilvl="0">
      <w:start w:val="1"/>
      <w:numFmt w:val="bullet"/>
      <w:lvlText w:val=""/>
      <w:lvlJc w:val="left"/>
      <w:pPr>
        <w:tabs>
          <w:tab w:val="num" w:pos="851"/>
        </w:tabs>
        <w:ind w:left="851" w:hanging="284"/>
      </w:pPr>
      <w:rPr>
        <w:rFonts w:ascii="Symbol" w:hAnsi="Symbol"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9A72C4"/>
    <w:multiLevelType w:val="multilevel"/>
    <w:tmpl w:val="4F70FE7E"/>
    <w:lvl w:ilvl="0">
      <w:start w:val="1"/>
      <w:numFmt w:val="bullet"/>
      <w:lvlText w:val="o"/>
      <w:lvlJc w:val="left"/>
      <w:pPr>
        <w:tabs>
          <w:tab w:val="num" w:pos="567"/>
        </w:tabs>
        <w:ind w:left="567" w:hanging="567"/>
      </w:pPr>
      <w:rPr>
        <w:rFonts w:ascii="Courier New" w:hAnsi="Courier New"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D487C"/>
    <w:multiLevelType w:val="hybridMultilevel"/>
    <w:tmpl w:val="C510A772"/>
    <w:lvl w:ilvl="0" w:tplc="1EDA0FF6">
      <w:start w:val="1"/>
      <w:numFmt w:val="bullet"/>
      <w:pStyle w:val="bullet4"/>
      <w:lvlText w:val=""/>
      <w:lvlJc w:val="left"/>
      <w:pPr>
        <w:tabs>
          <w:tab w:val="num" w:pos="1134"/>
        </w:tabs>
        <w:ind w:left="1134" w:hanging="283"/>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614123"/>
    <w:multiLevelType w:val="hybridMultilevel"/>
    <w:tmpl w:val="BD260728"/>
    <w:lvl w:ilvl="0" w:tplc="63B81674">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B565D"/>
    <w:multiLevelType w:val="multilevel"/>
    <w:tmpl w:val="F1D03A80"/>
    <w:lvl w:ilvl="0">
      <w:start w:val="1"/>
      <w:numFmt w:val="bullet"/>
      <w:lvlText w:val="o"/>
      <w:lvlJc w:val="left"/>
      <w:pPr>
        <w:tabs>
          <w:tab w:val="num" w:pos="567"/>
        </w:tabs>
        <w:ind w:left="567" w:hanging="567"/>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EC3358"/>
    <w:multiLevelType w:val="multilevel"/>
    <w:tmpl w:val="33721F0A"/>
    <w:lvl w:ilvl="0">
      <w:start w:val="1"/>
      <w:numFmt w:val="bullet"/>
      <w:lvlText w:val=""/>
      <w:lvlJc w:val="left"/>
      <w:pPr>
        <w:tabs>
          <w:tab w:val="num" w:pos="1134"/>
        </w:tabs>
        <w:ind w:left="1134" w:hanging="567"/>
      </w:pPr>
      <w:rPr>
        <w:rFonts w:ascii="Wingdings" w:hAnsi="Wingdings"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23632"/>
    <w:multiLevelType w:val="hybridMultilevel"/>
    <w:tmpl w:val="93DAC050"/>
    <w:lvl w:ilvl="0" w:tplc="6686867A">
      <w:numFmt w:val="bullet"/>
      <w:lvlText w:val=""/>
      <w:lvlJc w:val="left"/>
      <w:pPr>
        <w:tabs>
          <w:tab w:val="num" w:pos="473"/>
        </w:tabs>
        <w:ind w:left="473" w:hanging="360"/>
      </w:pPr>
      <w:rPr>
        <w:rFonts w:ascii="Wingdings" w:eastAsia="Times New Roman" w:hAnsi="Wingdings" w:cs="Times New Roman" w:hint="default"/>
      </w:rPr>
    </w:lvl>
    <w:lvl w:ilvl="1" w:tplc="0C090003" w:tentative="1">
      <w:start w:val="1"/>
      <w:numFmt w:val="bullet"/>
      <w:lvlText w:val="o"/>
      <w:lvlJc w:val="left"/>
      <w:pPr>
        <w:tabs>
          <w:tab w:val="num" w:pos="1193"/>
        </w:tabs>
        <w:ind w:left="1193" w:hanging="360"/>
      </w:pPr>
      <w:rPr>
        <w:rFonts w:ascii="Courier New" w:hAnsi="Courier New" w:cs="Courier New" w:hint="default"/>
      </w:rPr>
    </w:lvl>
    <w:lvl w:ilvl="2" w:tplc="0C090005" w:tentative="1">
      <w:start w:val="1"/>
      <w:numFmt w:val="bullet"/>
      <w:lvlText w:val=""/>
      <w:lvlJc w:val="left"/>
      <w:pPr>
        <w:tabs>
          <w:tab w:val="num" w:pos="1913"/>
        </w:tabs>
        <w:ind w:left="1913" w:hanging="360"/>
      </w:pPr>
      <w:rPr>
        <w:rFonts w:ascii="Wingdings" w:hAnsi="Wingdings" w:hint="default"/>
      </w:rPr>
    </w:lvl>
    <w:lvl w:ilvl="3" w:tplc="0C090001" w:tentative="1">
      <w:start w:val="1"/>
      <w:numFmt w:val="bullet"/>
      <w:lvlText w:val=""/>
      <w:lvlJc w:val="left"/>
      <w:pPr>
        <w:tabs>
          <w:tab w:val="num" w:pos="2633"/>
        </w:tabs>
        <w:ind w:left="2633" w:hanging="360"/>
      </w:pPr>
      <w:rPr>
        <w:rFonts w:ascii="Symbol" w:hAnsi="Symbol" w:hint="default"/>
      </w:rPr>
    </w:lvl>
    <w:lvl w:ilvl="4" w:tplc="0C090003" w:tentative="1">
      <w:start w:val="1"/>
      <w:numFmt w:val="bullet"/>
      <w:lvlText w:val="o"/>
      <w:lvlJc w:val="left"/>
      <w:pPr>
        <w:tabs>
          <w:tab w:val="num" w:pos="3353"/>
        </w:tabs>
        <w:ind w:left="3353" w:hanging="360"/>
      </w:pPr>
      <w:rPr>
        <w:rFonts w:ascii="Courier New" w:hAnsi="Courier New" w:cs="Courier New" w:hint="default"/>
      </w:rPr>
    </w:lvl>
    <w:lvl w:ilvl="5" w:tplc="0C090005" w:tentative="1">
      <w:start w:val="1"/>
      <w:numFmt w:val="bullet"/>
      <w:lvlText w:val=""/>
      <w:lvlJc w:val="left"/>
      <w:pPr>
        <w:tabs>
          <w:tab w:val="num" w:pos="4073"/>
        </w:tabs>
        <w:ind w:left="4073" w:hanging="360"/>
      </w:pPr>
      <w:rPr>
        <w:rFonts w:ascii="Wingdings" w:hAnsi="Wingdings" w:hint="default"/>
      </w:rPr>
    </w:lvl>
    <w:lvl w:ilvl="6" w:tplc="0C090001" w:tentative="1">
      <w:start w:val="1"/>
      <w:numFmt w:val="bullet"/>
      <w:lvlText w:val=""/>
      <w:lvlJc w:val="left"/>
      <w:pPr>
        <w:tabs>
          <w:tab w:val="num" w:pos="4793"/>
        </w:tabs>
        <w:ind w:left="4793" w:hanging="360"/>
      </w:pPr>
      <w:rPr>
        <w:rFonts w:ascii="Symbol" w:hAnsi="Symbol" w:hint="default"/>
      </w:rPr>
    </w:lvl>
    <w:lvl w:ilvl="7" w:tplc="0C090003" w:tentative="1">
      <w:start w:val="1"/>
      <w:numFmt w:val="bullet"/>
      <w:lvlText w:val="o"/>
      <w:lvlJc w:val="left"/>
      <w:pPr>
        <w:tabs>
          <w:tab w:val="num" w:pos="5513"/>
        </w:tabs>
        <w:ind w:left="5513" w:hanging="360"/>
      </w:pPr>
      <w:rPr>
        <w:rFonts w:ascii="Courier New" w:hAnsi="Courier New" w:cs="Courier New" w:hint="default"/>
      </w:rPr>
    </w:lvl>
    <w:lvl w:ilvl="8" w:tplc="0C090005" w:tentative="1">
      <w:start w:val="1"/>
      <w:numFmt w:val="bullet"/>
      <w:lvlText w:val=""/>
      <w:lvlJc w:val="left"/>
      <w:pPr>
        <w:tabs>
          <w:tab w:val="num" w:pos="6233"/>
        </w:tabs>
        <w:ind w:left="6233" w:hanging="360"/>
      </w:pPr>
      <w:rPr>
        <w:rFonts w:ascii="Wingdings" w:hAnsi="Wingdings" w:hint="default"/>
      </w:rPr>
    </w:lvl>
  </w:abstractNum>
  <w:abstractNum w:abstractNumId="15" w15:restartNumberingAfterBreak="0">
    <w:nsid w:val="34C93885"/>
    <w:multiLevelType w:val="hybridMultilevel"/>
    <w:tmpl w:val="F3EEA2A2"/>
    <w:lvl w:ilvl="0" w:tplc="02DC100E">
      <w:start w:val="1"/>
      <w:numFmt w:val="bullet"/>
      <w:pStyle w:val="bullet3"/>
      <w:lvlText w:val=""/>
      <w:lvlJc w:val="left"/>
      <w:pPr>
        <w:tabs>
          <w:tab w:val="num" w:pos="851"/>
        </w:tabs>
        <w:ind w:left="851" w:hanging="284"/>
      </w:pPr>
      <w:rPr>
        <w:rFonts w:ascii="Wingdings 3" w:hAnsi="Wingdings 3"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906C7A"/>
    <w:multiLevelType w:val="hybridMultilevel"/>
    <w:tmpl w:val="31723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8B7131"/>
    <w:multiLevelType w:val="hybridMultilevel"/>
    <w:tmpl w:val="494C4B72"/>
    <w:lvl w:ilvl="0" w:tplc="4860EC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B9697B"/>
    <w:multiLevelType w:val="hybridMultilevel"/>
    <w:tmpl w:val="B3D68948"/>
    <w:lvl w:ilvl="0" w:tplc="559CC76A">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8C786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8926DD"/>
    <w:multiLevelType w:val="multilevel"/>
    <w:tmpl w:val="54EC5614"/>
    <w:lvl w:ilvl="0">
      <w:start w:val="1"/>
      <w:numFmt w:val="bullet"/>
      <w:lvlText w:val=""/>
      <w:lvlJc w:val="left"/>
      <w:pPr>
        <w:tabs>
          <w:tab w:val="num" w:pos="1134"/>
        </w:tabs>
        <w:ind w:left="1418" w:hanging="851"/>
      </w:pPr>
      <w:rPr>
        <w:rFonts w:ascii="Wingdings" w:hAnsi="Wingdings"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2C0F51"/>
    <w:multiLevelType w:val="multilevel"/>
    <w:tmpl w:val="C966E596"/>
    <w:lvl w:ilvl="0">
      <w:start w:val="1"/>
      <w:numFmt w:val="bullet"/>
      <w:lvlText w:val=""/>
      <w:lvlJc w:val="left"/>
      <w:pPr>
        <w:tabs>
          <w:tab w:val="num" w:pos="851"/>
        </w:tabs>
        <w:ind w:left="1247" w:hanging="680"/>
      </w:pPr>
      <w:rPr>
        <w:rFonts w:ascii="Wingdings" w:hAnsi="Wingdings"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810ED3"/>
    <w:multiLevelType w:val="hybridMultilevel"/>
    <w:tmpl w:val="EABE38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B376B5"/>
    <w:multiLevelType w:val="hybridMultilevel"/>
    <w:tmpl w:val="566272A4"/>
    <w:lvl w:ilvl="0" w:tplc="BDCCAA9A">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AF2C35"/>
    <w:multiLevelType w:val="hybridMultilevel"/>
    <w:tmpl w:val="DC72B256"/>
    <w:lvl w:ilvl="0" w:tplc="2C74D9F2">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A71601"/>
    <w:multiLevelType w:val="hybridMultilevel"/>
    <w:tmpl w:val="D2EE92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E7C43"/>
    <w:multiLevelType w:val="hybridMultilevel"/>
    <w:tmpl w:val="BBBC9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480952"/>
    <w:multiLevelType w:val="hybridMultilevel"/>
    <w:tmpl w:val="969ECA84"/>
    <w:lvl w:ilvl="0" w:tplc="38BA9AFE">
      <w:numFmt w:val="bullet"/>
      <w:lvlText w:val=""/>
      <w:lvlJc w:val="left"/>
      <w:pPr>
        <w:tabs>
          <w:tab w:val="num" w:pos="563"/>
        </w:tabs>
        <w:ind w:left="563" w:hanging="450"/>
      </w:pPr>
      <w:rPr>
        <w:rFonts w:ascii="Wingdings" w:eastAsia="Times New Roman" w:hAnsi="Wingdings" w:cs="Times New Roman" w:hint="default"/>
      </w:rPr>
    </w:lvl>
    <w:lvl w:ilvl="1" w:tplc="0C090003" w:tentative="1">
      <w:start w:val="1"/>
      <w:numFmt w:val="bullet"/>
      <w:lvlText w:val="o"/>
      <w:lvlJc w:val="left"/>
      <w:pPr>
        <w:tabs>
          <w:tab w:val="num" w:pos="1193"/>
        </w:tabs>
        <w:ind w:left="1193" w:hanging="360"/>
      </w:pPr>
      <w:rPr>
        <w:rFonts w:ascii="Courier New" w:hAnsi="Courier New" w:cs="Courier New" w:hint="default"/>
      </w:rPr>
    </w:lvl>
    <w:lvl w:ilvl="2" w:tplc="0C090005" w:tentative="1">
      <w:start w:val="1"/>
      <w:numFmt w:val="bullet"/>
      <w:lvlText w:val=""/>
      <w:lvlJc w:val="left"/>
      <w:pPr>
        <w:tabs>
          <w:tab w:val="num" w:pos="1913"/>
        </w:tabs>
        <w:ind w:left="1913" w:hanging="360"/>
      </w:pPr>
      <w:rPr>
        <w:rFonts w:ascii="Wingdings" w:hAnsi="Wingdings" w:hint="default"/>
      </w:rPr>
    </w:lvl>
    <w:lvl w:ilvl="3" w:tplc="0C090001" w:tentative="1">
      <w:start w:val="1"/>
      <w:numFmt w:val="bullet"/>
      <w:lvlText w:val=""/>
      <w:lvlJc w:val="left"/>
      <w:pPr>
        <w:tabs>
          <w:tab w:val="num" w:pos="2633"/>
        </w:tabs>
        <w:ind w:left="2633" w:hanging="360"/>
      </w:pPr>
      <w:rPr>
        <w:rFonts w:ascii="Symbol" w:hAnsi="Symbol" w:hint="default"/>
      </w:rPr>
    </w:lvl>
    <w:lvl w:ilvl="4" w:tplc="0C090003" w:tentative="1">
      <w:start w:val="1"/>
      <w:numFmt w:val="bullet"/>
      <w:lvlText w:val="o"/>
      <w:lvlJc w:val="left"/>
      <w:pPr>
        <w:tabs>
          <w:tab w:val="num" w:pos="3353"/>
        </w:tabs>
        <w:ind w:left="3353" w:hanging="360"/>
      </w:pPr>
      <w:rPr>
        <w:rFonts w:ascii="Courier New" w:hAnsi="Courier New" w:cs="Courier New" w:hint="default"/>
      </w:rPr>
    </w:lvl>
    <w:lvl w:ilvl="5" w:tplc="0C090005" w:tentative="1">
      <w:start w:val="1"/>
      <w:numFmt w:val="bullet"/>
      <w:lvlText w:val=""/>
      <w:lvlJc w:val="left"/>
      <w:pPr>
        <w:tabs>
          <w:tab w:val="num" w:pos="4073"/>
        </w:tabs>
        <w:ind w:left="4073" w:hanging="360"/>
      </w:pPr>
      <w:rPr>
        <w:rFonts w:ascii="Wingdings" w:hAnsi="Wingdings" w:hint="default"/>
      </w:rPr>
    </w:lvl>
    <w:lvl w:ilvl="6" w:tplc="0C090001" w:tentative="1">
      <w:start w:val="1"/>
      <w:numFmt w:val="bullet"/>
      <w:lvlText w:val=""/>
      <w:lvlJc w:val="left"/>
      <w:pPr>
        <w:tabs>
          <w:tab w:val="num" w:pos="4793"/>
        </w:tabs>
        <w:ind w:left="4793" w:hanging="360"/>
      </w:pPr>
      <w:rPr>
        <w:rFonts w:ascii="Symbol" w:hAnsi="Symbol" w:hint="default"/>
      </w:rPr>
    </w:lvl>
    <w:lvl w:ilvl="7" w:tplc="0C090003" w:tentative="1">
      <w:start w:val="1"/>
      <w:numFmt w:val="bullet"/>
      <w:lvlText w:val="o"/>
      <w:lvlJc w:val="left"/>
      <w:pPr>
        <w:tabs>
          <w:tab w:val="num" w:pos="5513"/>
        </w:tabs>
        <w:ind w:left="5513" w:hanging="360"/>
      </w:pPr>
      <w:rPr>
        <w:rFonts w:ascii="Courier New" w:hAnsi="Courier New" w:cs="Courier New" w:hint="default"/>
      </w:rPr>
    </w:lvl>
    <w:lvl w:ilvl="8" w:tplc="0C090005" w:tentative="1">
      <w:start w:val="1"/>
      <w:numFmt w:val="bullet"/>
      <w:lvlText w:val=""/>
      <w:lvlJc w:val="left"/>
      <w:pPr>
        <w:tabs>
          <w:tab w:val="num" w:pos="6233"/>
        </w:tabs>
        <w:ind w:left="6233" w:hanging="360"/>
      </w:pPr>
      <w:rPr>
        <w:rFonts w:ascii="Wingdings" w:hAnsi="Wingdings" w:hint="default"/>
      </w:rPr>
    </w:lvl>
  </w:abstractNum>
  <w:abstractNum w:abstractNumId="28" w15:restartNumberingAfterBreak="0">
    <w:nsid w:val="6777090F"/>
    <w:multiLevelType w:val="hybridMultilevel"/>
    <w:tmpl w:val="C966E596"/>
    <w:lvl w:ilvl="0" w:tplc="46AC9F40">
      <w:start w:val="1"/>
      <w:numFmt w:val="bullet"/>
      <w:pStyle w:val="bullet2"/>
      <w:lvlText w:val=""/>
      <w:lvlJc w:val="left"/>
      <w:pPr>
        <w:tabs>
          <w:tab w:val="num" w:pos="851"/>
        </w:tabs>
        <w:ind w:left="1247" w:hanging="680"/>
      </w:pPr>
      <w:rPr>
        <w:rFonts w:ascii="Wingdings" w:hAnsi="Wingdings" w:hint="default"/>
        <w:sz w:val="20"/>
        <w:szCs w:val="20"/>
      </w:rPr>
    </w:lvl>
    <w:lvl w:ilvl="1" w:tplc="7BE8EC3A">
      <w:start w:val="1"/>
      <w:numFmt w:val="bullet"/>
      <w:lvlText w:val=""/>
      <w:lvlJc w:val="left"/>
      <w:pPr>
        <w:tabs>
          <w:tab w:val="num" w:pos="1647"/>
        </w:tabs>
        <w:ind w:left="1647" w:hanging="567"/>
      </w:pPr>
      <w:rPr>
        <w:rFonts w:ascii="Wingdings" w:hAnsi="Wingdings" w:hint="default"/>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403A4B"/>
    <w:multiLevelType w:val="multilevel"/>
    <w:tmpl w:val="C6261CF2"/>
    <w:lvl w:ilvl="0">
      <w:start w:val="1"/>
      <w:numFmt w:val="bullet"/>
      <w:lvlText w:val="o"/>
      <w:lvlJc w:val="left"/>
      <w:pPr>
        <w:tabs>
          <w:tab w:val="num" w:pos="284"/>
        </w:tabs>
        <w:ind w:left="284" w:hanging="28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CE4FA6"/>
    <w:multiLevelType w:val="hybridMultilevel"/>
    <w:tmpl w:val="CD664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546EC7"/>
    <w:multiLevelType w:val="hybridMultilevel"/>
    <w:tmpl w:val="69E6209C"/>
    <w:lvl w:ilvl="0" w:tplc="516AC846">
      <w:numFmt w:val="bullet"/>
      <w:lvlText w:val=""/>
      <w:lvlJc w:val="left"/>
      <w:pPr>
        <w:tabs>
          <w:tab w:val="num" w:pos="473"/>
        </w:tabs>
        <w:ind w:left="473" w:hanging="360"/>
      </w:pPr>
      <w:rPr>
        <w:rFonts w:ascii="Symbol" w:eastAsia="Times New Roman" w:hAnsi="Symbol" w:cs="Times New Roman" w:hint="default"/>
      </w:rPr>
    </w:lvl>
    <w:lvl w:ilvl="1" w:tplc="0C090003" w:tentative="1">
      <w:start w:val="1"/>
      <w:numFmt w:val="bullet"/>
      <w:lvlText w:val="o"/>
      <w:lvlJc w:val="left"/>
      <w:pPr>
        <w:tabs>
          <w:tab w:val="num" w:pos="1193"/>
        </w:tabs>
        <w:ind w:left="1193" w:hanging="360"/>
      </w:pPr>
      <w:rPr>
        <w:rFonts w:ascii="Courier New" w:hAnsi="Courier New" w:cs="Courier New" w:hint="default"/>
      </w:rPr>
    </w:lvl>
    <w:lvl w:ilvl="2" w:tplc="0C090005" w:tentative="1">
      <w:start w:val="1"/>
      <w:numFmt w:val="bullet"/>
      <w:lvlText w:val=""/>
      <w:lvlJc w:val="left"/>
      <w:pPr>
        <w:tabs>
          <w:tab w:val="num" w:pos="1913"/>
        </w:tabs>
        <w:ind w:left="1913" w:hanging="360"/>
      </w:pPr>
      <w:rPr>
        <w:rFonts w:ascii="Wingdings" w:hAnsi="Wingdings" w:hint="default"/>
      </w:rPr>
    </w:lvl>
    <w:lvl w:ilvl="3" w:tplc="0C090001" w:tentative="1">
      <w:start w:val="1"/>
      <w:numFmt w:val="bullet"/>
      <w:lvlText w:val=""/>
      <w:lvlJc w:val="left"/>
      <w:pPr>
        <w:tabs>
          <w:tab w:val="num" w:pos="2633"/>
        </w:tabs>
        <w:ind w:left="2633" w:hanging="360"/>
      </w:pPr>
      <w:rPr>
        <w:rFonts w:ascii="Symbol" w:hAnsi="Symbol" w:hint="default"/>
      </w:rPr>
    </w:lvl>
    <w:lvl w:ilvl="4" w:tplc="0C090003" w:tentative="1">
      <w:start w:val="1"/>
      <w:numFmt w:val="bullet"/>
      <w:lvlText w:val="o"/>
      <w:lvlJc w:val="left"/>
      <w:pPr>
        <w:tabs>
          <w:tab w:val="num" w:pos="3353"/>
        </w:tabs>
        <w:ind w:left="3353" w:hanging="360"/>
      </w:pPr>
      <w:rPr>
        <w:rFonts w:ascii="Courier New" w:hAnsi="Courier New" w:cs="Courier New" w:hint="default"/>
      </w:rPr>
    </w:lvl>
    <w:lvl w:ilvl="5" w:tplc="0C090005" w:tentative="1">
      <w:start w:val="1"/>
      <w:numFmt w:val="bullet"/>
      <w:lvlText w:val=""/>
      <w:lvlJc w:val="left"/>
      <w:pPr>
        <w:tabs>
          <w:tab w:val="num" w:pos="4073"/>
        </w:tabs>
        <w:ind w:left="4073" w:hanging="360"/>
      </w:pPr>
      <w:rPr>
        <w:rFonts w:ascii="Wingdings" w:hAnsi="Wingdings" w:hint="default"/>
      </w:rPr>
    </w:lvl>
    <w:lvl w:ilvl="6" w:tplc="0C090001" w:tentative="1">
      <w:start w:val="1"/>
      <w:numFmt w:val="bullet"/>
      <w:lvlText w:val=""/>
      <w:lvlJc w:val="left"/>
      <w:pPr>
        <w:tabs>
          <w:tab w:val="num" w:pos="4793"/>
        </w:tabs>
        <w:ind w:left="4793" w:hanging="360"/>
      </w:pPr>
      <w:rPr>
        <w:rFonts w:ascii="Symbol" w:hAnsi="Symbol" w:hint="default"/>
      </w:rPr>
    </w:lvl>
    <w:lvl w:ilvl="7" w:tplc="0C090003" w:tentative="1">
      <w:start w:val="1"/>
      <w:numFmt w:val="bullet"/>
      <w:lvlText w:val="o"/>
      <w:lvlJc w:val="left"/>
      <w:pPr>
        <w:tabs>
          <w:tab w:val="num" w:pos="5513"/>
        </w:tabs>
        <w:ind w:left="5513" w:hanging="360"/>
      </w:pPr>
      <w:rPr>
        <w:rFonts w:ascii="Courier New" w:hAnsi="Courier New" w:cs="Courier New" w:hint="default"/>
      </w:rPr>
    </w:lvl>
    <w:lvl w:ilvl="8" w:tplc="0C090005" w:tentative="1">
      <w:start w:val="1"/>
      <w:numFmt w:val="bullet"/>
      <w:lvlText w:val=""/>
      <w:lvlJc w:val="left"/>
      <w:pPr>
        <w:tabs>
          <w:tab w:val="num" w:pos="6233"/>
        </w:tabs>
        <w:ind w:left="6233" w:hanging="360"/>
      </w:pPr>
      <w:rPr>
        <w:rFonts w:ascii="Wingdings" w:hAnsi="Wingdings" w:hint="default"/>
      </w:rPr>
    </w:lvl>
  </w:abstractNum>
  <w:abstractNum w:abstractNumId="32" w15:restartNumberingAfterBreak="0">
    <w:nsid w:val="706069AE"/>
    <w:multiLevelType w:val="hybridMultilevel"/>
    <w:tmpl w:val="0318ED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0F2239"/>
    <w:multiLevelType w:val="hybridMultilevel"/>
    <w:tmpl w:val="39F60E94"/>
    <w:lvl w:ilvl="0" w:tplc="DA42B12A">
      <w:numFmt w:val="bullet"/>
      <w:lvlText w:val=""/>
      <w:lvlJc w:val="left"/>
      <w:pPr>
        <w:tabs>
          <w:tab w:val="num" w:pos="930"/>
        </w:tabs>
        <w:ind w:left="930" w:hanging="570"/>
      </w:pPr>
      <w:rPr>
        <w:rFonts w:ascii="Wingdings" w:eastAsia="Times New Roman" w:hAnsi="Wingdings" w:cs="Times New Roman" w:hint="default"/>
        <w:b w: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CC6955"/>
    <w:multiLevelType w:val="hybridMultilevel"/>
    <w:tmpl w:val="4A6C71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D94C29"/>
    <w:multiLevelType w:val="multilevel"/>
    <w:tmpl w:val="A580A4E4"/>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DE0E76"/>
    <w:multiLevelType w:val="hybridMultilevel"/>
    <w:tmpl w:val="DBF294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6"/>
  </w:num>
  <w:num w:numId="4">
    <w:abstractNumId w:val="32"/>
  </w:num>
  <w:num w:numId="5">
    <w:abstractNumId w:val="3"/>
  </w:num>
  <w:num w:numId="6">
    <w:abstractNumId w:val="24"/>
  </w:num>
  <w:num w:numId="7">
    <w:abstractNumId w:val="28"/>
  </w:num>
  <w:num w:numId="8">
    <w:abstractNumId w:val="23"/>
  </w:num>
  <w:num w:numId="9">
    <w:abstractNumId w:val="18"/>
  </w:num>
  <w:num w:numId="10">
    <w:abstractNumId w:val="11"/>
  </w:num>
  <w:num w:numId="11">
    <w:abstractNumId w:val="8"/>
  </w:num>
  <w:num w:numId="12">
    <w:abstractNumId w:val="9"/>
  </w:num>
  <w:num w:numId="13">
    <w:abstractNumId w:val="10"/>
  </w:num>
  <w:num w:numId="14">
    <w:abstractNumId w:val="12"/>
  </w:num>
  <w:num w:numId="15">
    <w:abstractNumId w:val="13"/>
  </w:num>
  <w:num w:numId="16">
    <w:abstractNumId w:val="20"/>
  </w:num>
  <w:num w:numId="17">
    <w:abstractNumId w:val="29"/>
  </w:num>
  <w:num w:numId="18">
    <w:abstractNumId w:val="35"/>
  </w:num>
  <w:num w:numId="19">
    <w:abstractNumId w:val="21"/>
  </w:num>
  <w:num w:numId="20">
    <w:abstractNumId w:val="19"/>
  </w:num>
  <w:num w:numId="21">
    <w:abstractNumId w:val="7"/>
  </w:num>
  <w:num w:numId="22">
    <w:abstractNumId w:val="15"/>
  </w:num>
  <w:num w:numId="23">
    <w:abstractNumId w:val="33"/>
  </w:num>
  <w:num w:numId="24">
    <w:abstractNumId w:val="31"/>
  </w:num>
  <w:num w:numId="25">
    <w:abstractNumId w:val="14"/>
  </w:num>
  <w:num w:numId="26">
    <w:abstractNumId w:val="27"/>
  </w:num>
  <w:num w:numId="27">
    <w:abstractNumId w:val="17"/>
  </w:num>
  <w:num w:numId="28">
    <w:abstractNumId w:val="2"/>
  </w:num>
  <w:num w:numId="29">
    <w:abstractNumId w:val="25"/>
  </w:num>
  <w:num w:numId="30">
    <w:abstractNumId w:val="22"/>
  </w:num>
  <w:num w:numId="31">
    <w:abstractNumId w:val="34"/>
  </w:num>
  <w:num w:numId="32">
    <w:abstractNumId w:val="1"/>
  </w:num>
  <w:num w:numId="33">
    <w:abstractNumId w:val="6"/>
  </w:num>
  <w:num w:numId="34">
    <w:abstractNumId w:val="16"/>
  </w:num>
  <w:num w:numId="35">
    <w:abstractNumId w:val="30"/>
  </w:num>
  <w:num w:numId="36">
    <w:abstractNumId w:val="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01"/>
    <w:rsid w:val="00004760"/>
    <w:rsid w:val="00005ED1"/>
    <w:rsid w:val="00006142"/>
    <w:rsid w:val="000063F0"/>
    <w:rsid w:val="00006629"/>
    <w:rsid w:val="00013D55"/>
    <w:rsid w:val="0001584C"/>
    <w:rsid w:val="00015F06"/>
    <w:rsid w:val="00017549"/>
    <w:rsid w:val="00021AD4"/>
    <w:rsid w:val="00021C0A"/>
    <w:rsid w:val="0002520F"/>
    <w:rsid w:val="00025F25"/>
    <w:rsid w:val="00026270"/>
    <w:rsid w:val="00026D37"/>
    <w:rsid w:val="0002733E"/>
    <w:rsid w:val="0003208C"/>
    <w:rsid w:val="00034553"/>
    <w:rsid w:val="0003512D"/>
    <w:rsid w:val="00035BEC"/>
    <w:rsid w:val="00036696"/>
    <w:rsid w:val="00036C9E"/>
    <w:rsid w:val="0004127E"/>
    <w:rsid w:val="00047B92"/>
    <w:rsid w:val="00050BDB"/>
    <w:rsid w:val="000603C7"/>
    <w:rsid w:val="00064A34"/>
    <w:rsid w:val="00064E93"/>
    <w:rsid w:val="00065C2A"/>
    <w:rsid w:val="000661F1"/>
    <w:rsid w:val="00066573"/>
    <w:rsid w:val="00070B18"/>
    <w:rsid w:val="00072EAF"/>
    <w:rsid w:val="000735C8"/>
    <w:rsid w:val="000736E9"/>
    <w:rsid w:val="0007494B"/>
    <w:rsid w:val="00075301"/>
    <w:rsid w:val="00085EAC"/>
    <w:rsid w:val="000901CA"/>
    <w:rsid w:val="000913DE"/>
    <w:rsid w:val="00096BAA"/>
    <w:rsid w:val="000A3220"/>
    <w:rsid w:val="000A4B7F"/>
    <w:rsid w:val="000A5532"/>
    <w:rsid w:val="000B2B48"/>
    <w:rsid w:val="000B3698"/>
    <w:rsid w:val="000B57FB"/>
    <w:rsid w:val="000B5B6E"/>
    <w:rsid w:val="000B5FF5"/>
    <w:rsid w:val="000B6396"/>
    <w:rsid w:val="000C0E16"/>
    <w:rsid w:val="000C1858"/>
    <w:rsid w:val="000C2DC5"/>
    <w:rsid w:val="000C2FDF"/>
    <w:rsid w:val="000C305F"/>
    <w:rsid w:val="000C34AB"/>
    <w:rsid w:val="000C4008"/>
    <w:rsid w:val="000C4956"/>
    <w:rsid w:val="000D2E8E"/>
    <w:rsid w:val="000D4247"/>
    <w:rsid w:val="000D4D24"/>
    <w:rsid w:val="000E0C1C"/>
    <w:rsid w:val="000E4011"/>
    <w:rsid w:val="000E74B4"/>
    <w:rsid w:val="000F1C66"/>
    <w:rsid w:val="000F5DAF"/>
    <w:rsid w:val="000F61CA"/>
    <w:rsid w:val="000F6FFE"/>
    <w:rsid w:val="000F74CF"/>
    <w:rsid w:val="00101557"/>
    <w:rsid w:val="00102B9D"/>
    <w:rsid w:val="0010539E"/>
    <w:rsid w:val="0010751A"/>
    <w:rsid w:val="00111319"/>
    <w:rsid w:val="00113B32"/>
    <w:rsid w:val="001149F2"/>
    <w:rsid w:val="0011587F"/>
    <w:rsid w:val="00116B98"/>
    <w:rsid w:val="00120958"/>
    <w:rsid w:val="00121054"/>
    <w:rsid w:val="00124766"/>
    <w:rsid w:val="00124FBD"/>
    <w:rsid w:val="0013173C"/>
    <w:rsid w:val="00135527"/>
    <w:rsid w:val="00135C29"/>
    <w:rsid w:val="0014322D"/>
    <w:rsid w:val="001463E1"/>
    <w:rsid w:val="00146B2E"/>
    <w:rsid w:val="00150322"/>
    <w:rsid w:val="0015119B"/>
    <w:rsid w:val="001518EC"/>
    <w:rsid w:val="0015196F"/>
    <w:rsid w:val="00152FBB"/>
    <w:rsid w:val="001601EC"/>
    <w:rsid w:val="001604ED"/>
    <w:rsid w:val="00160D2D"/>
    <w:rsid w:val="0016200A"/>
    <w:rsid w:val="00162789"/>
    <w:rsid w:val="00163C80"/>
    <w:rsid w:val="00164977"/>
    <w:rsid w:val="00164B55"/>
    <w:rsid w:val="00170EE7"/>
    <w:rsid w:val="00172AFC"/>
    <w:rsid w:val="001737E7"/>
    <w:rsid w:val="0017582B"/>
    <w:rsid w:val="00175EB7"/>
    <w:rsid w:val="00176E7C"/>
    <w:rsid w:val="0018114F"/>
    <w:rsid w:val="00181E19"/>
    <w:rsid w:val="00192924"/>
    <w:rsid w:val="00192CE1"/>
    <w:rsid w:val="00196051"/>
    <w:rsid w:val="001A29C8"/>
    <w:rsid w:val="001A6292"/>
    <w:rsid w:val="001A6ADF"/>
    <w:rsid w:val="001A7A4A"/>
    <w:rsid w:val="001A7A6B"/>
    <w:rsid w:val="001B1BC6"/>
    <w:rsid w:val="001B4032"/>
    <w:rsid w:val="001B6173"/>
    <w:rsid w:val="001B6490"/>
    <w:rsid w:val="001B6C95"/>
    <w:rsid w:val="001B7CE1"/>
    <w:rsid w:val="001C2817"/>
    <w:rsid w:val="001C37D5"/>
    <w:rsid w:val="001C42AD"/>
    <w:rsid w:val="001C6769"/>
    <w:rsid w:val="001C7E57"/>
    <w:rsid w:val="001D086E"/>
    <w:rsid w:val="001D1A8A"/>
    <w:rsid w:val="001D2D33"/>
    <w:rsid w:val="001D7315"/>
    <w:rsid w:val="001E0499"/>
    <w:rsid w:val="001E108D"/>
    <w:rsid w:val="001E12A9"/>
    <w:rsid w:val="001E21E6"/>
    <w:rsid w:val="001E366B"/>
    <w:rsid w:val="001E3CFD"/>
    <w:rsid w:val="001E6E59"/>
    <w:rsid w:val="001E743B"/>
    <w:rsid w:val="001F0AF3"/>
    <w:rsid w:val="001F2299"/>
    <w:rsid w:val="001F63EE"/>
    <w:rsid w:val="001F69C6"/>
    <w:rsid w:val="001F6BB8"/>
    <w:rsid w:val="00200E72"/>
    <w:rsid w:val="002033EB"/>
    <w:rsid w:val="002040F7"/>
    <w:rsid w:val="00205DBC"/>
    <w:rsid w:val="00205F8A"/>
    <w:rsid w:val="0021129D"/>
    <w:rsid w:val="002122D7"/>
    <w:rsid w:val="00217DA6"/>
    <w:rsid w:val="00225124"/>
    <w:rsid w:val="00225648"/>
    <w:rsid w:val="00230C25"/>
    <w:rsid w:val="002327E1"/>
    <w:rsid w:val="00233AEE"/>
    <w:rsid w:val="0023616A"/>
    <w:rsid w:val="002402D8"/>
    <w:rsid w:val="00241952"/>
    <w:rsid w:val="00242E06"/>
    <w:rsid w:val="00244F13"/>
    <w:rsid w:val="00245A36"/>
    <w:rsid w:val="00250666"/>
    <w:rsid w:val="00252865"/>
    <w:rsid w:val="00253C25"/>
    <w:rsid w:val="00255C52"/>
    <w:rsid w:val="0025685C"/>
    <w:rsid w:val="00264709"/>
    <w:rsid w:val="00265FC0"/>
    <w:rsid w:val="0027022C"/>
    <w:rsid w:val="00270710"/>
    <w:rsid w:val="0027463D"/>
    <w:rsid w:val="0027553A"/>
    <w:rsid w:val="00282858"/>
    <w:rsid w:val="00282A67"/>
    <w:rsid w:val="00287694"/>
    <w:rsid w:val="00287AFE"/>
    <w:rsid w:val="00287D6B"/>
    <w:rsid w:val="00291314"/>
    <w:rsid w:val="00296694"/>
    <w:rsid w:val="002A03EC"/>
    <w:rsid w:val="002B02BE"/>
    <w:rsid w:val="002B0970"/>
    <w:rsid w:val="002B7047"/>
    <w:rsid w:val="002C1F3B"/>
    <w:rsid w:val="002C2CE2"/>
    <w:rsid w:val="002C37C1"/>
    <w:rsid w:val="002C3A2B"/>
    <w:rsid w:val="002C4C8F"/>
    <w:rsid w:val="002C5550"/>
    <w:rsid w:val="002C5807"/>
    <w:rsid w:val="002C58A7"/>
    <w:rsid w:val="002D005B"/>
    <w:rsid w:val="002D20F2"/>
    <w:rsid w:val="002D527E"/>
    <w:rsid w:val="002E301F"/>
    <w:rsid w:val="002E401A"/>
    <w:rsid w:val="002E42A2"/>
    <w:rsid w:val="002E55EE"/>
    <w:rsid w:val="002E58A6"/>
    <w:rsid w:val="002F3D4C"/>
    <w:rsid w:val="002F516B"/>
    <w:rsid w:val="0031370C"/>
    <w:rsid w:val="003163B1"/>
    <w:rsid w:val="00316A93"/>
    <w:rsid w:val="003171B0"/>
    <w:rsid w:val="003209DA"/>
    <w:rsid w:val="00320A07"/>
    <w:rsid w:val="00321896"/>
    <w:rsid w:val="00322E01"/>
    <w:rsid w:val="00323DB8"/>
    <w:rsid w:val="00325973"/>
    <w:rsid w:val="00326470"/>
    <w:rsid w:val="00327CBD"/>
    <w:rsid w:val="00333D47"/>
    <w:rsid w:val="003359C3"/>
    <w:rsid w:val="0034660A"/>
    <w:rsid w:val="003522E1"/>
    <w:rsid w:val="00354F89"/>
    <w:rsid w:val="00355A80"/>
    <w:rsid w:val="00357F3B"/>
    <w:rsid w:val="00360B4E"/>
    <w:rsid w:val="00363A8A"/>
    <w:rsid w:val="00363AFC"/>
    <w:rsid w:val="00364082"/>
    <w:rsid w:val="00367132"/>
    <w:rsid w:val="00371CDF"/>
    <w:rsid w:val="0037222C"/>
    <w:rsid w:val="003727B8"/>
    <w:rsid w:val="003738A0"/>
    <w:rsid w:val="003769BF"/>
    <w:rsid w:val="0037730F"/>
    <w:rsid w:val="003852AE"/>
    <w:rsid w:val="00393B9B"/>
    <w:rsid w:val="003951D5"/>
    <w:rsid w:val="003974F1"/>
    <w:rsid w:val="003A10A4"/>
    <w:rsid w:val="003A2C16"/>
    <w:rsid w:val="003B7884"/>
    <w:rsid w:val="003B7F66"/>
    <w:rsid w:val="003C2FB1"/>
    <w:rsid w:val="003C43C8"/>
    <w:rsid w:val="003C4522"/>
    <w:rsid w:val="003C4DE3"/>
    <w:rsid w:val="003D045D"/>
    <w:rsid w:val="003D0497"/>
    <w:rsid w:val="003D16D9"/>
    <w:rsid w:val="003D562F"/>
    <w:rsid w:val="003E09F4"/>
    <w:rsid w:val="003E204A"/>
    <w:rsid w:val="003E712A"/>
    <w:rsid w:val="003E73A8"/>
    <w:rsid w:val="003E74AE"/>
    <w:rsid w:val="003F57DC"/>
    <w:rsid w:val="003F72A7"/>
    <w:rsid w:val="00405D9C"/>
    <w:rsid w:val="0040760F"/>
    <w:rsid w:val="00407ECC"/>
    <w:rsid w:val="00412C51"/>
    <w:rsid w:val="00413157"/>
    <w:rsid w:val="004148A9"/>
    <w:rsid w:val="0042099C"/>
    <w:rsid w:val="00420D22"/>
    <w:rsid w:val="004212B0"/>
    <w:rsid w:val="004216FC"/>
    <w:rsid w:val="00423CAC"/>
    <w:rsid w:val="00425EA7"/>
    <w:rsid w:val="004269B7"/>
    <w:rsid w:val="0043308C"/>
    <w:rsid w:val="004333A5"/>
    <w:rsid w:val="00434A26"/>
    <w:rsid w:val="00436F56"/>
    <w:rsid w:val="00440291"/>
    <w:rsid w:val="004420EB"/>
    <w:rsid w:val="00443947"/>
    <w:rsid w:val="00445CC9"/>
    <w:rsid w:val="00446172"/>
    <w:rsid w:val="0044748F"/>
    <w:rsid w:val="00447C46"/>
    <w:rsid w:val="00450515"/>
    <w:rsid w:val="00450878"/>
    <w:rsid w:val="004526E2"/>
    <w:rsid w:val="00453183"/>
    <w:rsid w:val="004616F3"/>
    <w:rsid w:val="0046198E"/>
    <w:rsid w:val="0046373B"/>
    <w:rsid w:val="00466B55"/>
    <w:rsid w:val="004700C1"/>
    <w:rsid w:val="00470193"/>
    <w:rsid w:val="004715C5"/>
    <w:rsid w:val="004742CA"/>
    <w:rsid w:val="00477BDC"/>
    <w:rsid w:val="004809D3"/>
    <w:rsid w:val="004814BF"/>
    <w:rsid w:val="0048309C"/>
    <w:rsid w:val="00483117"/>
    <w:rsid w:val="00485C30"/>
    <w:rsid w:val="0049244B"/>
    <w:rsid w:val="00493540"/>
    <w:rsid w:val="004936A8"/>
    <w:rsid w:val="0049421E"/>
    <w:rsid w:val="004956CD"/>
    <w:rsid w:val="00495894"/>
    <w:rsid w:val="00495B51"/>
    <w:rsid w:val="004966B5"/>
    <w:rsid w:val="0049768C"/>
    <w:rsid w:val="004A16B9"/>
    <w:rsid w:val="004A23EC"/>
    <w:rsid w:val="004A284F"/>
    <w:rsid w:val="004A3CC4"/>
    <w:rsid w:val="004A4A83"/>
    <w:rsid w:val="004A7EE8"/>
    <w:rsid w:val="004B005C"/>
    <w:rsid w:val="004B08ED"/>
    <w:rsid w:val="004B1092"/>
    <w:rsid w:val="004B3429"/>
    <w:rsid w:val="004B36FF"/>
    <w:rsid w:val="004B45B7"/>
    <w:rsid w:val="004B4C92"/>
    <w:rsid w:val="004B65AA"/>
    <w:rsid w:val="004B6953"/>
    <w:rsid w:val="004C03D6"/>
    <w:rsid w:val="004C1B71"/>
    <w:rsid w:val="004C20E7"/>
    <w:rsid w:val="004C3315"/>
    <w:rsid w:val="004C7464"/>
    <w:rsid w:val="004C7CB1"/>
    <w:rsid w:val="004D1D07"/>
    <w:rsid w:val="004D6014"/>
    <w:rsid w:val="004D657C"/>
    <w:rsid w:val="004D680F"/>
    <w:rsid w:val="004D6822"/>
    <w:rsid w:val="004E2FBA"/>
    <w:rsid w:val="004E4FAE"/>
    <w:rsid w:val="004E6704"/>
    <w:rsid w:val="004F36BD"/>
    <w:rsid w:val="004F4639"/>
    <w:rsid w:val="004F7353"/>
    <w:rsid w:val="004F7B9E"/>
    <w:rsid w:val="004F7E98"/>
    <w:rsid w:val="00502A5F"/>
    <w:rsid w:val="0051296C"/>
    <w:rsid w:val="00513800"/>
    <w:rsid w:val="00517FA8"/>
    <w:rsid w:val="005214FB"/>
    <w:rsid w:val="00522657"/>
    <w:rsid w:val="00525019"/>
    <w:rsid w:val="00527B8D"/>
    <w:rsid w:val="00527B94"/>
    <w:rsid w:val="005326F2"/>
    <w:rsid w:val="00536376"/>
    <w:rsid w:val="00536A75"/>
    <w:rsid w:val="00541E42"/>
    <w:rsid w:val="00543B0F"/>
    <w:rsid w:val="005444C5"/>
    <w:rsid w:val="00551787"/>
    <w:rsid w:val="00553000"/>
    <w:rsid w:val="005530D7"/>
    <w:rsid w:val="00553DDE"/>
    <w:rsid w:val="0055403B"/>
    <w:rsid w:val="005566CA"/>
    <w:rsid w:val="00561668"/>
    <w:rsid w:val="00562BE3"/>
    <w:rsid w:val="00563846"/>
    <w:rsid w:val="00563ECE"/>
    <w:rsid w:val="0056597F"/>
    <w:rsid w:val="00566313"/>
    <w:rsid w:val="00566B30"/>
    <w:rsid w:val="005724A2"/>
    <w:rsid w:val="00574E91"/>
    <w:rsid w:val="0057593B"/>
    <w:rsid w:val="0058114A"/>
    <w:rsid w:val="00581987"/>
    <w:rsid w:val="00583F0C"/>
    <w:rsid w:val="00584D01"/>
    <w:rsid w:val="00585F6C"/>
    <w:rsid w:val="00590225"/>
    <w:rsid w:val="00590F58"/>
    <w:rsid w:val="005931A8"/>
    <w:rsid w:val="0059446D"/>
    <w:rsid w:val="00594E68"/>
    <w:rsid w:val="00594E75"/>
    <w:rsid w:val="005A0A1E"/>
    <w:rsid w:val="005A0A77"/>
    <w:rsid w:val="005A2E64"/>
    <w:rsid w:val="005A4C47"/>
    <w:rsid w:val="005A534E"/>
    <w:rsid w:val="005A676A"/>
    <w:rsid w:val="005B34D2"/>
    <w:rsid w:val="005B46EF"/>
    <w:rsid w:val="005B47C9"/>
    <w:rsid w:val="005B663C"/>
    <w:rsid w:val="005B66FE"/>
    <w:rsid w:val="005B6FD4"/>
    <w:rsid w:val="005C032A"/>
    <w:rsid w:val="005C07CA"/>
    <w:rsid w:val="005C60B4"/>
    <w:rsid w:val="005C6EDC"/>
    <w:rsid w:val="005D1B7F"/>
    <w:rsid w:val="005D2602"/>
    <w:rsid w:val="005D2B6E"/>
    <w:rsid w:val="005D76DE"/>
    <w:rsid w:val="005E2A3C"/>
    <w:rsid w:val="005E4E36"/>
    <w:rsid w:val="005F5A83"/>
    <w:rsid w:val="005F6117"/>
    <w:rsid w:val="00600CA0"/>
    <w:rsid w:val="00601683"/>
    <w:rsid w:val="00602ACB"/>
    <w:rsid w:val="006101C2"/>
    <w:rsid w:val="006105B6"/>
    <w:rsid w:val="00611A63"/>
    <w:rsid w:val="00613CF6"/>
    <w:rsid w:val="00615932"/>
    <w:rsid w:val="006206AA"/>
    <w:rsid w:val="00623E3B"/>
    <w:rsid w:val="00626A41"/>
    <w:rsid w:val="0063074B"/>
    <w:rsid w:val="00636A5A"/>
    <w:rsid w:val="006424D6"/>
    <w:rsid w:val="00643001"/>
    <w:rsid w:val="00643159"/>
    <w:rsid w:val="0064369D"/>
    <w:rsid w:val="00650B14"/>
    <w:rsid w:val="00652058"/>
    <w:rsid w:val="00652EC0"/>
    <w:rsid w:val="0065402D"/>
    <w:rsid w:val="00654ED3"/>
    <w:rsid w:val="00655CCE"/>
    <w:rsid w:val="00662695"/>
    <w:rsid w:val="0066290A"/>
    <w:rsid w:val="00667FF0"/>
    <w:rsid w:val="00680458"/>
    <w:rsid w:val="00680B19"/>
    <w:rsid w:val="00682918"/>
    <w:rsid w:val="00683426"/>
    <w:rsid w:val="00685142"/>
    <w:rsid w:val="00686ADE"/>
    <w:rsid w:val="00691F5C"/>
    <w:rsid w:val="00692161"/>
    <w:rsid w:val="00693CA6"/>
    <w:rsid w:val="00696C48"/>
    <w:rsid w:val="00696F74"/>
    <w:rsid w:val="006A313B"/>
    <w:rsid w:val="006B20D2"/>
    <w:rsid w:val="006B39EB"/>
    <w:rsid w:val="006B3E15"/>
    <w:rsid w:val="006B5052"/>
    <w:rsid w:val="006C2337"/>
    <w:rsid w:val="006C2F0E"/>
    <w:rsid w:val="006C5EC0"/>
    <w:rsid w:val="006C7D83"/>
    <w:rsid w:val="006D00E3"/>
    <w:rsid w:val="006D2A4E"/>
    <w:rsid w:val="006D2FAC"/>
    <w:rsid w:val="006D760F"/>
    <w:rsid w:val="006E4A0F"/>
    <w:rsid w:val="006E4D8F"/>
    <w:rsid w:val="00700750"/>
    <w:rsid w:val="00700A86"/>
    <w:rsid w:val="0070231E"/>
    <w:rsid w:val="00703815"/>
    <w:rsid w:val="0070439B"/>
    <w:rsid w:val="0070775E"/>
    <w:rsid w:val="00707BAD"/>
    <w:rsid w:val="0071096B"/>
    <w:rsid w:val="00711F8A"/>
    <w:rsid w:val="00715E9C"/>
    <w:rsid w:val="007175C5"/>
    <w:rsid w:val="00717A4F"/>
    <w:rsid w:val="00717FAC"/>
    <w:rsid w:val="0072290D"/>
    <w:rsid w:val="0072665C"/>
    <w:rsid w:val="00727AAD"/>
    <w:rsid w:val="0073223E"/>
    <w:rsid w:val="00733029"/>
    <w:rsid w:val="007408ED"/>
    <w:rsid w:val="00742B51"/>
    <w:rsid w:val="00743D1D"/>
    <w:rsid w:val="00743D4B"/>
    <w:rsid w:val="007459DE"/>
    <w:rsid w:val="007475BB"/>
    <w:rsid w:val="00747889"/>
    <w:rsid w:val="00753589"/>
    <w:rsid w:val="00753F0E"/>
    <w:rsid w:val="007560FA"/>
    <w:rsid w:val="00756D48"/>
    <w:rsid w:val="00757DA7"/>
    <w:rsid w:val="007622BC"/>
    <w:rsid w:val="00763670"/>
    <w:rsid w:val="00763CB1"/>
    <w:rsid w:val="0076535A"/>
    <w:rsid w:val="00773579"/>
    <w:rsid w:val="00773891"/>
    <w:rsid w:val="0077470B"/>
    <w:rsid w:val="00774C05"/>
    <w:rsid w:val="007774F2"/>
    <w:rsid w:val="00780749"/>
    <w:rsid w:val="00781F11"/>
    <w:rsid w:val="00790398"/>
    <w:rsid w:val="00791387"/>
    <w:rsid w:val="0079258F"/>
    <w:rsid w:val="007A0D12"/>
    <w:rsid w:val="007A1117"/>
    <w:rsid w:val="007A2F3D"/>
    <w:rsid w:val="007A4436"/>
    <w:rsid w:val="007A6FDD"/>
    <w:rsid w:val="007B0EF6"/>
    <w:rsid w:val="007B2130"/>
    <w:rsid w:val="007B2148"/>
    <w:rsid w:val="007B4382"/>
    <w:rsid w:val="007B4EAE"/>
    <w:rsid w:val="007B6A84"/>
    <w:rsid w:val="007C1052"/>
    <w:rsid w:val="007C31BE"/>
    <w:rsid w:val="007C4487"/>
    <w:rsid w:val="007C4F77"/>
    <w:rsid w:val="007C6984"/>
    <w:rsid w:val="007C7BF7"/>
    <w:rsid w:val="007D0104"/>
    <w:rsid w:val="007D08B0"/>
    <w:rsid w:val="007D5462"/>
    <w:rsid w:val="007D5896"/>
    <w:rsid w:val="007D5B37"/>
    <w:rsid w:val="007D7267"/>
    <w:rsid w:val="007E053B"/>
    <w:rsid w:val="007E1733"/>
    <w:rsid w:val="007E1CEE"/>
    <w:rsid w:val="007E365D"/>
    <w:rsid w:val="007E51B8"/>
    <w:rsid w:val="007F0AAA"/>
    <w:rsid w:val="007F3231"/>
    <w:rsid w:val="007F348A"/>
    <w:rsid w:val="0080010B"/>
    <w:rsid w:val="00802AAA"/>
    <w:rsid w:val="008030B4"/>
    <w:rsid w:val="00805F31"/>
    <w:rsid w:val="00810330"/>
    <w:rsid w:val="00810D72"/>
    <w:rsid w:val="00812A5B"/>
    <w:rsid w:val="00813267"/>
    <w:rsid w:val="008133B3"/>
    <w:rsid w:val="008177D6"/>
    <w:rsid w:val="00822939"/>
    <w:rsid w:val="00822CF2"/>
    <w:rsid w:val="008302B9"/>
    <w:rsid w:val="008303C9"/>
    <w:rsid w:val="00831FC7"/>
    <w:rsid w:val="00832BC4"/>
    <w:rsid w:val="0083480A"/>
    <w:rsid w:val="00834A06"/>
    <w:rsid w:val="00834E2B"/>
    <w:rsid w:val="00843321"/>
    <w:rsid w:val="00845B20"/>
    <w:rsid w:val="0084657D"/>
    <w:rsid w:val="008506E0"/>
    <w:rsid w:val="008526F7"/>
    <w:rsid w:val="00854474"/>
    <w:rsid w:val="00862136"/>
    <w:rsid w:val="00862AC8"/>
    <w:rsid w:val="0086560C"/>
    <w:rsid w:val="00870981"/>
    <w:rsid w:val="008732CE"/>
    <w:rsid w:val="00874DAF"/>
    <w:rsid w:val="0087504F"/>
    <w:rsid w:val="00877044"/>
    <w:rsid w:val="008770E7"/>
    <w:rsid w:val="00877B19"/>
    <w:rsid w:val="00881DDF"/>
    <w:rsid w:val="00884412"/>
    <w:rsid w:val="00887655"/>
    <w:rsid w:val="00887CE2"/>
    <w:rsid w:val="00887E8E"/>
    <w:rsid w:val="00890D4E"/>
    <w:rsid w:val="0089137E"/>
    <w:rsid w:val="00891D30"/>
    <w:rsid w:val="0089209F"/>
    <w:rsid w:val="008958B4"/>
    <w:rsid w:val="008971F6"/>
    <w:rsid w:val="008A0ACD"/>
    <w:rsid w:val="008A2F07"/>
    <w:rsid w:val="008A3D2D"/>
    <w:rsid w:val="008A4194"/>
    <w:rsid w:val="008A42E4"/>
    <w:rsid w:val="008A6555"/>
    <w:rsid w:val="008B09F2"/>
    <w:rsid w:val="008B1990"/>
    <w:rsid w:val="008B4D7A"/>
    <w:rsid w:val="008B5696"/>
    <w:rsid w:val="008B57C9"/>
    <w:rsid w:val="008B5A62"/>
    <w:rsid w:val="008C17A7"/>
    <w:rsid w:val="008C2A59"/>
    <w:rsid w:val="008C320D"/>
    <w:rsid w:val="008D07EE"/>
    <w:rsid w:val="008D089C"/>
    <w:rsid w:val="008D0BDD"/>
    <w:rsid w:val="008D3586"/>
    <w:rsid w:val="008D7300"/>
    <w:rsid w:val="008D7987"/>
    <w:rsid w:val="008D7E76"/>
    <w:rsid w:val="008E0C31"/>
    <w:rsid w:val="008E1123"/>
    <w:rsid w:val="008E42BF"/>
    <w:rsid w:val="008E4BC9"/>
    <w:rsid w:val="008E5268"/>
    <w:rsid w:val="008E6188"/>
    <w:rsid w:val="008F0A82"/>
    <w:rsid w:val="008F23BA"/>
    <w:rsid w:val="008F7019"/>
    <w:rsid w:val="00902633"/>
    <w:rsid w:val="00914DB9"/>
    <w:rsid w:val="0091501B"/>
    <w:rsid w:val="00915AD0"/>
    <w:rsid w:val="00915D02"/>
    <w:rsid w:val="0091646C"/>
    <w:rsid w:val="00916DD8"/>
    <w:rsid w:val="0092010C"/>
    <w:rsid w:val="00920CD9"/>
    <w:rsid w:val="00920F31"/>
    <w:rsid w:val="00926473"/>
    <w:rsid w:val="00927623"/>
    <w:rsid w:val="00930E84"/>
    <w:rsid w:val="00932FFB"/>
    <w:rsid w:val="00934E1A"/>
    <w:rsid w:val="00935A65"/>
    <w:rsid w:val="00937F2C"/>
    <w:rsid w:val="0094052E"/>
    <w:rsid w:val="0094191E"/>
    <w:rsid w:val="00942D4D"/>
    <w:rsid w:val="00943FDC"/>
    <w:rsid w:val="009443C1"/>
    <w:rsid w:val="00945B7A"/>
    <w:rsid w:val="009471CA"/>
    <w:rsid w:val="009518D7"/>
    <w:rsid w:val="00965F94"/>
    <w:rsid w:val="00967F82"/>
    <w:rsid w:val="009700FF"/>
    <w:rsid w:val="009729E9"/>
    <w:rsid w:val="0098005E"/>
    <w:rsid w:val="009803C8"/>
    <w:rsid w:val="00981FE3"/>
    <w:rsid w:val="00985608"/>
    <w:rsid w:val="00990F29"/>
    <w:rsid w:val="009916AA"/>
    <w:rsid w:val="0099231B"/>
    <w:rsid w:val="009932A2"/>
    <w:rsid w:val="00993B9A"/>
    <w:rsid w:val="009A1874"/>
    <w:rsid w:val="009A5E4B"/>
    <w:rsid w:val="009B08FE"/>
    <w:rsid w:val="009B36F8"/>
    <w:rsid w:val="009B4115"/>
    <w:rsid w:val="009B719C"/>
    <w:rsid w:val="009C1585"/>
    <w:rsid w:val="009C1705"/>
    <w:rsid w:val="009C2CF7"/>
    <w:rsid w:val="009C5CB7"/>
    <w:rsid w:val="009C6625"/>
    <w:rsid w:val="009D1565"/>
    <w:rsid w:val="009D1925"/>
    <w:rsid w:val="009D2596"/>
    <w:rsid w:val="009D3169"/>
    <w:rsid w:val="009E02CA"/>
    <w:rsid w:val="009E210C"/>
    <w:rsid w:val="009E690F"/>
    <w:rsid w:val="009F310D"/>
    <w:rsid w:val="009F34BB"/>
    <w:rsid w:val="009F5B6A"/>
    <w:rsid w:val="009F63D2"/>
    <w:rsid w:val="009F6525"/>
    <w:rsid w:val="009F65E8"/>
    <w:rsid w:val="009F759D"/>
    <w:rsid w:val="00A011AC"/>
    <w:rsid w:val="00A017CA"/>
    <w:rsid w:val="00A118D8"/>
    <w:rsid w:val="00A12760"/>
    <w:rsid w:val="00A1284A"/>
    <w:rsid w:val="00A14D33"/>
    <w:rsid w:val="00A203BF"/>
    <w:rsid w:val="00A22BE6"/>
    <w:rsid w:val="00A23700"/>
    <w:rsid w:val="00A23CA2"/>
    <w:rsid w:val="00A2753F"/>
    <w:rsid w:val="00A27F68"/>
    <w:rsid w:val="00A27FAC"/>
    <w:rsid w:val="00A30197"/>
    <w:rsid w:val="00A30A7A"/>
    <w:rsid w:val="00A319BE"/>
    <w:rsid w:val="00A3409E"/>
    <w:rsid w:val="00A3421C"/>
    <w:rsid w:val="00A347B4"/>
    <w:rsid w:val="00A36A87"/>
    <w:rsid w:val="00A36E62"/>
    <w:rsid w:val="00A3711A"/>
    <w:rsid w:val="00A41222"/>
    <w:rsid w:val="00A41AAA"/>
    <w:rsid w:val="00A4287A"/>
    <w:rsid w:val="00A43FAE"/>
    <w:rsid w:val="00A44F01"/>
    <w:rsid w:val="00A456B3"/>
    <w:rsid w:val="00A502AF"/>
    <w:rsid w:val="00A53B4D"/>
    <w:rsid w:val="00A603CD"/>
    <w:rsid w:val="00A61110"/>
    <w:rsid w:val="00A70BCD"/>
    <w:rsid w:val="00A727E9"/>
    <w:rsid w:val="00A824BF"/>
    <w:rsid w:val="00A843E8"/>
    <w:rsid w:val="00A84E6F"/>
    <w:rsid w:val="00A86609"/>
    <w:rsid w:val="00A87F92"/>
    <w:rsid w:val="00A92755"/>
    <w:rsid w:val="00A94278"/>
    <w:rsid w:val="00A97D38"/>
    <w:rsid w:val="00AA006C"/>
    <w:rsid w:val="00AA03C4"/>
    <w:rsid w:val="00AA2363"/>
    <w:rsid w:val="00AA2948"/>
    <w:rsid w:val="00AA31B4"/>
    <w:rsid w:val="00AA5720"/>
    <w:rsid w:val="00AA6FA8"/>
    <w:rsid w:val="00AA7D34"/>
    <w:rsid w:val="00AB0594"/>
    <w:rsid w:val="00AB17F4"/>
    <w:rsid w:val="00AB1A11"/>
    <w:rsid w:val="00AB50E2"/>
    <w:rsid w:val="00AB5C82"/>
    <w:rsid w:val="00AB7792"/>
    <w:rsid w:val="00AC40DB"/>
    <w:rsid w:val="00AC415B"/>
    <w:rsid w:val="00AC53E0"/>
    <w:rsid w:val="00AC6AD8"/>
    <w:rsid w:val="00AD0678"/>
    <w:rsid w:val="00AD06A4"/>
    <w:rsid w:val="00AD16B3"/>
    <w:rsid w:val="00AD214F"/>
    <w:rsid w:val="00AD4613"/>
    <w:rsid w:val="00AD78EB"/>
    <w:rsid w:val="00AE356A"/>
    <w:rsid w:val="00AF0882"/>
    <w:rsid w:val="00AF209C"/>
    <w:rsid w:val="00AF4A6C"/>
    <w:rsid w:val="00AF5637"/>
    <w:rsid w:val="00AF59F8"/>
    <w:rsid w:val="00AF65D4"/>
    <w:rsid w:val="00AF7CD4"/>
    <w:rsid w:val="00B02823"/>
    <w:rsid w:val="00B03218"/>
    <w:rsid w:val="00B05610"/>
    <w:rsid w:val="00B07ACE"/>
    <w:rsid w:val="00B11EA1"/>
    <w:rsid w:val="00B12EAE"/>
    <w:rsid w:val="00B137CA"/>
    <w:rsid w:val="00B1578E"/>
    <w:rsid w:val="00B2095D"/>
    <w:rsid w:val="00B2177C"/>
    <w:rsid w:val="00B22DF2"/>
    <w:rsid w:val="00B24344"/>
    <w:rsid w:val="00B31A4B"/>
    <w:rsid w:val="00B31C03"/>
    <w:rsid w:val="00B404F9"/>
    <w:rsid w:val="00B426DE"/>
    <w:rsid w:val="00B442A2"/>
    <w:rsid w:val="00B44D8A"/>
    <w:rsid w:val="00B4660A"/>
    <w:rsid w:val="00B4715A"/>
    <w:rsid w:val="00B478FD"/>
    <w:rsid w:val="00B50493"/>
    <w:rsid w:val="00B50663"/>
    <w:rsid w:val="00B52528"/>
    <w:rsid w:val="00B550FB"/>
    <w:rsid w:val="00B56ECD"/>
    <w:rsid w:val="00B56FAC"/>
    <w:rsid w:val="00B618E7"/>
    <w:rsid w:val="00B64BDD"/>
    <w:rsid w:val="00B65C1C"/>
    <w:rsid w:val="00B7241F"/>
    <w:rsid w:val="00B72E2D"/>
    <w:rsid w:val="00B8106A"/>
    <w:rsid w:val="00B84213"/>
    <w:rsid w:val="00B84620"/>
    <w:rsid w:val="00B87014"/>
    <w:rsid w:val="00B9315C"/>
    <w:rsid w:val="00B9421A"/>
    <w:rsid w:val="00B960DB"/>
    <w:rsid w:val="00B96232"/>
    <w:rsid w:val="00BA37AE"/>
    <w:rsid w:val="00BA589F"/>
    <w:rsid w:val="00BA6CF0"/>
    <w:rsid w:val="00BA6DF4"/>
    <w:rsid w:val="00BB2916"/>
    <w:rsid w:val="00BC217C"/>
    <w:rsid w:val="00BC2788"/>
    <w:rsid w:val="00BC4480"/>
    <w:rsid w:val="00BC4989"/>
    <w:rsid w:val="00BD16A5"/>
    <w:rsid w:val="00BD33C2"/>
    <w:rsid w:val="00BD3DF7"/>
    <w:rsid w:val="00BD6434"/>
    <w:rsid w:val="00BD65FF"/>
    <w:rsid w:val="00BE1364"/>
    <w:rsid w:val="00BE1E03"/>
    <w:rsid w:val="00BE4B89"/>
    <w:rsid w:val="00BE528E"/>
    <w:rsid w:val="00BE6FA6"/>
    <w:rsid w:val="00BE78ED"/>
    <w:rsid w:val="00BE7A78"/>
    <w:rsid w:val="00BE7F46"/>
    <w:rsid w:val="00BF1C18"/>
    <w:rsid w:val="00BF1E57"/>
    <w:rsid w:val="00BF2614"/>
    <w:rsid w:val="00BF4BB5"/>
    <w:rsid w:val="00BF540D"/>
    <w:rsid w:val="00BF675D"/>
    <w:rsid w:val="00BF744D"/>
    <w:rsid w:val="00C03AFB"/>
    <w:rsid w:val="00C03CA3"/>
    <w:rsid w:val="00C03D96"/>
    <w:rsid w:val="00C07B12"/>
    <w:rsid w:val="00C1081C"/>
    <w:rsid w:val="00C14D08"/>
    <w:rsid w:val="00C15B5A"/>
    <w:rsid w:val="00C21E14"/>
    <w:rsid w:val="00C225AD"/>
    <w:rsid w:val="00C2298F"/>
    <w:rsid w:val="00C22C4D"/>
    <w:rsid w:val="00C22DF0"/>
    <w:rsid w:val="00C27342"/>
    <w:rsid w:val="00C278F9"/>
    <w:rsid w:val="00C304AB"/>
    <w:rsid w:val="00C32170"/>
    <w:rsid w:val="00C339D6"/>
    <w:rsid w:val="00C346AB"/>
    <w:rsid w:val="00C40416"/>
    <w:rsid w:val="00C4105C"/>
    <w:rsid w:val="00C43898"/>
    <w:rsid w:val="00C44FE6"/>
    <w:rsid w:val="00C45A7B"/>
    <w:rsid w:val="00C4699F"/>
    <w:rsid w:val="00C47F4E"/>
    <w:rsid w:val="00C507A1"/>
    <w:rsid w:val="00C51621"/>
    <w:rsid w:val="00C51A7B"/>
    <w:rsid w:val="00C52C76"/>
    <w:rsid w:val="00C55447"/>
    <w:rsid w:val="00C6016D"/>
    <w:rsid w:val="00C7554D"/>
    <w:rsid w:val="00C75D64"/>
    <w:rsid w:val="00C81307"/>
    <w:rsid w:val="00C82E95"/>
    <w:rsid w:val="00C85375"/>
    <w:rsid w:val="00C853E4"/>
    <w:rsid w:val="00C8748B"/>
    <w:rsid w:val="00C90BB0"/>
    <w:rsid w:val="00C91490"/>
    <w:rsid w:val="00C918B0"/>
    <w:rsid w:val="00C93152"/>
    <w:rsid w:val="00C93C93"/>
    <w:rsid w:val="00C975D3"/>
    <w:rsid w:val="00CA38DB"/>
    <w:rsid w:val="00CA49FF"/>
    <w:rsid w:val="00CA591E"/>
    <w:rsid w:val="00CA7641"/>
    <w:rsid w:val="00CB5A51"/>
    <w:rsid w:val="00CB74F7"/>
    <w:rsid w:val="00CB77EE"/>
    <w:rsid w:val="00CC2B9A"/>
    <w:rsid w:val="00CC2FD2"/>
    <w:rsid w:val="00CC43B2"/>
    <w:rsid w:val="00CC7360"/>
    <w:rsid w:val="00CD16A7"/>
    <w:rsid w:val="00CD18B0"/>
    <w:rsid w:val="00CE2203"/>
    <w:rsid w:val="00CE4CDE"/>
    <w:rsid w:val="00CE4F51"/>
    <w:rsid w:val="00CE618E"/>
    <w:rsid w:val="00CE76EB"/>
    <w:rsid w:val="00CF074B"/>
    <w:rsid w:val="00CF1FA6"/>
    <w:rsid w:val="00CF2FED"/>
    <w:rsid w:val="00CF5051"/>
    <w:rsid w:val="00CF55C6"/>
    <w:rsid w:val="00CF6D10"/>
    <w:rsid w:val="00D008CE"/>
    <w:rsid w:val="00D016C2"/>
    <w:rsid w:val="00D0267E"/>
    <w:rsid w:val="00D068D0"/>
    <w:rsid w:val="00D077EF"/>
    <w:rsid w:val="00D129A7"/>
    <w:rsid w:val="00D13C39"/>
    <w:rsid w:val="00D14D2A"/>
    <w:rsid w:val="00D1511F"/>
    <w:rsid w:val="00D16850"/>
    <w:rsid w:val="00D21818"/>
    <w:rsid w:val="00D262CC"/>
    <w:rsid w:val="00D42A08"/>
    <w:rsid w:val="00D42E05"/>
    <w:rsid w:val="00D443AC"/>
    <w:rsid w:val="00D45815"/>
    <w:rsid w:val="00D46469"/>
    <w:rsid w:val="00D47DBE"/>
    <w:rsid w:val="00D550DB"/>
    <w:rsid w:val="00D55558"/>
    <w:rsid w:val="00D55C1C"/>
    <w:rsid w:val="00D61099"/>
    <w:rsid w:val="00D618F6"/>
    <w:rsid w:val="00D61B93"/>
    <w:rsid w:val="00D62DE1"/>
    <w:rsid w:val="00D63972"/>
    <w:rsid w:val="00D70218"/>
    <w:rsid w:val="00D73CBF"/>
    <w:rsid w:val="00D74F47"/>
    <w:rsid w:val="00D818C4"/>
    <w:rsid w:val="00D83C27"/>
    <w:rsid w:val="00D84250"/>
    <w:rsid w:val="00D85D8C"/>
    <w:rsid w:val="00D9004D"/>
    <w:rsid w:val="00D91269"/>
    <w:rsid w:val="00D91DD5"/>
    <w:rsid w:val="00D925CF"/>
    <w:rsid w:val="00D95B09"/>
    <w:rsid w:val="00DA405F"/>
    <w:rsid w:val="00DA46D4"/>
    <w:rsid w:val="00DA4756"/>
    <w:rsid w:val="00DA49D6"/>
    <w:rsid w:val="00DA4F30"/>
    <w:rsid w:val="00DB14B2"/>
    <w:rsid w:val="00DB173D"/>
    <w:rsid w:val="00DB1E0A"/>
    <w:rsid w:val="00DB562E"/>
    <w:rsid w:val="00DC3278"/>
    <w:rsid w:val="00DC4BC8"/>
    <w:rsid w:val="00DC56BD"/>
    <w:rsid w:val="00DD0623"/>
    <w:rsid w:val="00DD140A"/>
    <w:rsid w:val="00DD1D9E"/>
    <w:rsid w:val="00DD409F"/>
    <w:rsid w:val="00DD42F4"/>
    <w:rsid w:val="00DD5C31"/>
    <w:rsid w:val="00DE0F72"/>
    <w:rsid w:val="00DE1732"/>
    <w:rsid w:val="00DE23FD"/>
    <w:rsid w:val="00DE6639"/>
    <w:rsid w:val="00DE7FFC"/>
    <w:rsid w:val="00DF15B2"/>
    <w:rsid w:val="00DF371A"/>
    <w:rsid w:val="00E008EC"/>
    <w:rsid w:val="00E03FA6"/>
    <w:rsid w:val="00E0670D"/>
    <w:rsid w:val="00E15014"/>
    <w:rsid w:val="00E15EFF"/>
    <w:rsid w:val="00E1775D"/>
    <w:rsid w:val="00E17D12"/>
    <w:rsid w:val="00E223E7"/>
    <w:rsid w:val="00E259F6"/>
    <w:rsid w:val="00E25BD8"/>
    <w:rsid w:val="00E27AB1"/>
    <w:rsid w:val="00E371EA"/>
    <w:rsid w:val="00E375BA"/>
    <w:rsid w:val="00E410AC"/>
    <w:rsid w:val="00E424C7"/>
    <w:rsid w:val="00E4385E"/>
    <w:rsid w:val="00E449A2"/>
    <w:rsid w:val="00E44FED"/>
    <w:rsid w:val="00E51360"/>
    <w:rsid w:val="00E51A74"/>
    <w:rsid w:val="00E522AA"/>
    <w:rsid w:val="00E54CE6"/>
    <w:rsid w:val="00E57A04"/>
    <w:rsid w:val="00E601A0"/>
    <w:rsid w:val="00E6122A"/>
    <w:rsid w:val="00E61AA9"/>
    <w:rsid w:val="00E62CE1"/>
    <w:rsid w:val="00E7015E"/>
    <w:rsid w:val="00E70195"/>
    <w:rsid w:val="00E762CA"/>
    <w:rsid w:val="00E81416"/>
    <w:rsid w:val="00E83019"/>
    <w:rsid w:val="00E84FCD"/>
    <w:rsid w:val="00E85727"/>
    <w:rsid w:val="00E8610F"/>
    <w:rsid w:val="00E862FE"/>
    <w:rsid w:val="00E8738E"/>
    <w:rsid w:val="00E922CD"/>
    <w:rsid w:val="00E95176"/>
    <w:rsid w:val="00EA1539"/>
    <w:rsid w:val="00EA250C"/>
    <w:rsid w:val="00EA330F"/>
    <w:rsid w:val="00EA3888"/>
    <w:rsid w:val="00EA645D"/>
    <w:rsid w:val="00EB28C8"/>
    <w:rsid w:val="00EB2B63"/>
    <w:rsid w:val="00EB4FAD"/>
    <w:rsid w:val="00EC00E2"/>
    <w:rsid w:val="00EC01F2"/>
    <w:rsid w:val="00EC1001"/>
    <w:rsid w:val="00EC65DB"/>
    <w:rsid w:val="00ED2093"/>
    <w:rsid w:val="00ED456E"/>
    <w:rsid w:val="00ED531C"/>
    <w:rsid w:val="00EE45A8"/>
    <w:rsid w:val="00EF4114"/>
    <w:rsid w:val="00EF45B0"/>
    <w:rsid w:val="00F02B38"/>
    <w:rsid w:val="00F037C0"/>
    <w:rsid w:val="00F048B9"/>
    <w:rsid w:val="00F07E17"/>
    <w:rsid w:val="00F10B86"/>
    <w:rsid w:val="00F118B1"/>
    <w:rsid w:val="00F1494C"/>
    <w:rsid w:val="00F203DE"/>
    <w:rsid w:val="00F21FF8"/>
    <w:rsid w:val="00F27BE0"/>
    <w:rsid w:val="00F27CAA"/>
    <w:rsid w:val="00F30071"/>
    <w:rsid w:val="00F33373"/>
    <w:rsid w:val="00F4159D"/>
    <w:rsid w:val="00F42C77"/>
    <w:rsid w:val="00F433DB"/>
    <w:rsid w:val="00F6219C"/>
    <w:rsid w:val="00F6406C"/>
    <w:rsid w:val="00F6668F"/>
    <w:rsid w:val="00F66DAC"/>
    <w:rsid w:val="00F70E7F"/>
    <w:rsid w:val="00F727E1"/>
    <w:rsid w:val="00F77B79"/>
    <w:rsid w:val="00F84861"/>
    <w:rsid w:val="00F851BE"/>
    <w:rsid w:val="00F87B60"/>
    <w:rsid w:val="00F9314F"/>
    <w:rsid w:val="00F94844"/>
    <w:rsid w:val="00F9489F"/>
    <w:rsid w:val="00F96490"/>
    <w:rsid w:val="00F965D4"/>
    <w:rsid w:val="00FA0355"/>
    <w:rsid w:val="00FA117C"/>
    <w:rsid w:val="00FA1749"/>
    <w:rsid w:val="00FB66AE"/>
    <w:rsid w:val="00FC38F9"/>
    <w:rsid w:val="00FC39BE"/>
    <w:rsid w:val="00FC3A5F"/>
    <w:rsid w:val="00FC3F04"/>
    <w:rsid w:val="00FC52FA"/>
    <w:rsid w:val="00FC6ACC"/>
    <w:rsid w:val="00FD0665"/>
    <w:rsid w:val="00FD2133"/>
    <w:rsid w:val="00FD2ED2"/>
    <w:rsid w:val="00FD5880"/>
    <w:rsid w:val="00FD5990"/>
    <w:rsid w:val="00FD779D"/>
    <w:rsid w:val="00FE1157"/>
    <w:rsid w:val="00FE2B2A"/>
    <w:rsid w:val="00FE38D6"/>
    <w:rsid w:val="00FE4188"/>
    <w:rsid w:val="00FE65EF"/>
    <w:rsid w:val="00FE6D32"/>
    <w:rsid w:val="00FF06AD"/>
    <w:rsid w:val="00FF125D"/>
    <w:rsid w:val="00FF3A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hapeDefaults>
    <o:shapedefaults v:ext="edit" spidmax="2049"/>
    <o:shapelayout v:ext="edit">
      <o:idmap v:ext="edit" data="1"/>
    </o:shapelayout>
  </w:shapeDefaults>
  <w:decimalSymbol w:val="."/>
  <w:listSeparator w:val=","/>
  <w14:docId w14:val="35AD827C"/>
  <w15:chartTrackingRefBased/>
  <w15:docId w15:val="{421DFB2A-F310-46FD-9533-54E4618B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3EC"/>
    <w:pPr>
      <w:spacing w:line="240" w:lineRule="atLeast"/>
    </w:pPr>
    <w:rPr>
      <w:rFonts w:ascii="Arial" w:hAnsi="Arial"/>
      <w:lang w:eastAsia="en-US"/>
    </w:rPr>
  </w:style>
  <w:style w:type="paragraph" w:styleId="Heading1">
    <w:name w:val="heading 1"/>
    <w:basedOn w:val="Normal"/>
    <w:next w:val="Normal"/>
    <w:qFormat/>
    <w:rsid w:val="00F10B86"/>
    <w:pPr>
      <w:keepNext/>
      <w:spacing w:before="240"/>
      <w:outlineLvl w:val="0"/>
    </w:pPr>
    <w:rPr>
      <w:b/>
      <w:smallCaps/>
      <w:sz w:val="40"/>
      <w:szCs w:val="40"/>
    </w:rPr>
  </w:style>
  <w:style w:type="paragraph" w:styleId="Heading2">
    <w:name w:val="heading 2"/>
    <w:basedOn w:val="Normal"/>
    <w:next w:val="Normal"/>
    <w:autoRedefine/>
    <w:qFormat/>
    <w:rsid w:val="00D46469"/>
    <w:pPr>
      <w:keepNext/>
      <w:outlineLvl w:val="1"/>
    </w:pPr>
    <w:rPr>
      <w:b/>
      <w:smallCaps/>
      <w:sz w:val="30"/>
      <w:szCs w:val="28"/>
    </w:rPr>
  </w:style>
  <w:style w:type="paragraph" w:styleId="Heading3">
    <w:name w:val="heading 3"/>
    <w:basedOn w:val="Normal"/>
    <w:next w:val="Normal"/>
    <w:link w:val="Heading3Char"/>
    <w:autoRedefine/>
    <w:qFormat/>
    <w:rsid w:val="00FD5990"/>
    <w:pPr>
      <w:keepNext/>
      <w:outlineLvl w:val="2"/>
    </w:pPr>
    <w:rPr>
      <w:b/>
      <w:smallCaps/>
    </w:rPr>
  </w:style>
  <w:style w:type="paragraph" w:styleId="Heading4">
    <w:name w:val="heading 4"/>
    <w:aliases w:val="Heading 4 Char,Heading 4 Char1 Char,Heading 4 Char Char Char,Heading 4 Char1 Char Char Char,Heading 4 Char Char Char Char Char,Heading 4 Char1 Char Char Char Char Char,Heading 4 Char Char Char Char Char Char Char,Heading 4 Char Char1 Char"/>
    <w:basedOn w:val="Normal"/>
    <w:next w:val="Normal"/>
    <w:link w:val="Heading4Char1"/>
    <w:autoRedefine/>
    <w:qFormat/>
    <w:rsid w:val="00E8610F"/>
    <w:pPr>
      <w:keepNext/>
      <w:ind w:right="-108"/>
      <w:outlineLvl w:val="3"/>
    </w:pPr>
    <w:rPr>
      <w:b/>
      <w:sz w:val="18"/>
    </w:rPr>
  </w:style>
  <w:style w:type="paragraph" w:styleId="Heading5">
    <w:name w:val="heading 5"/>
    <w:basedOn w:val="Normal"/>
    <w:next w:val="Normal"/>
    <w:link w:val="Heading5Char"/>
    <w:qFormat/>
    <w:rsid w:val="0073223E"/>
    <w:pPr>
      <w:keepNext/>
      <w:outlineLvl w:val="4"/>
    </w:pPr>
    <w:rPr>
      <w:i/>
    </w:rPr>
  </w:style>
  <w:style w:type="paragraph" w:styleId="Heading6">
    <w:name w:val="heading 6"/>
    <w:basedOn w:val="Normal"/>
    <w:next w:val="Normal"/>
    <w:link w:val="Heading6Char"/>
    <w:autoRedefine/>
    <w:qFormat/>
    <w:rsid w:val="0089137E"/>
    <w:pPr>
      <w:keepNext/>
      <w:outlineLvl w:val="5"/>
    </w:pPr>
    <w:rPr>
      <w:b/>
      <w:i/>
      <w:sz w:val="18"/>
    </w:rPr>
  </w:style>
  <w:style w:type="paragraph" w:styleId="Heading7">
    <w:name w:val="heading 7"/>
    <w:basedOn w:val="Normal"/>
    <w:next w:val="Normal"/>
    <w:link w:val="Heading7Char"/>
    <w:qFormat/>
    <w:rsid w:val="00D443AC"/>
    <w:pPr>
      <w:keepNext/>
      <w:spacing w:before="240"/>
      <w:ind w:left="567" w:hanging="567"/>
      <w:outlineLvl w:val="6"/>
    </w:pPr>
    <w:rPr>
      <w:b/>
      <w:sz w:val="22"/>
    </w:rPr>
  </w:style>
  <w:style w:type="paragraph" w:styleId="Heading8">
    <w:name w:val="heading 8"/>
    <w:basedOn w:val="Normal"/>
    <w:next w:val="Normal"/>
    <w:link w:val="Heading8Char"/>
    <w:qFormat/>
    <w:rsid w:val="00AD0678"/>
    <w:pPr>
      <w:keepNext/>
      <w:spacing w:before="40"/>
      <w:outlineLvl w:val="7"/>
    </w:pPr>
    <w:rPr>
      <w:i/>
      <w:sz w:val="16"/>
    </w:rPr>
  </w:style>
  <w:style w:type="paragraph" w:styleId="Heading9">
    <w:name w:val="heading 9"/>
    <w:basedOn w:val="Normal"/>
    <w:next w:val="Normal"/>
    <w:link w:val="Heading9Char"/>
    <w:qFormat/>
    <w:rsid w:val="00325973"/>
    <w:pPr>
      <w:keepNext/>
      <w:tabs>
        <w:tab w:val="left" w:pos="2835"/>
        <w:tab w:val="right" w:leader="underscore" w:pos="9639"/>
      </w:tabs>
      <w:spacing w:before="48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link w:val="Heading4"/>
    <w:rsid w:val="00E8610F"/>
    <w:rPr>
      <w:rFonts w:ascii="Arial" w:hAnsi="Arial"/>
      <w:b/>
      <w:sz w:val="18"/>
      <w:lang w:eastAsia="en-US"/>
    </w:rPr>
  </w:style>
  <w:style w:type="character" w:customStyle="1" w:styleId="Heading5Char">
    <w:name w:val="Heading 5 Char"/>
    <w:link w:val="Heading5"/>
    <w:rsid w:val="00F66DAC"/>
    <w:rPr>
      <w:rFonts w:ascii="Arial" w:hAnsi="Arial"/>
      <w:i/>
      <w:lang w:val="en-AU" w:eastAsia="en-US" w:bidi="ar-SA"/>
    </w:rPr>
  </w:style>
  <w:style w:type="character" w:customStyle="1" w:styleId="Heading6Char">
    <w:name w:val="Heading 6 Char"/>
    <w:link w:val="Heading6"/>
    <w:rsid w:val="0089137E"/>
    <w:rPr>
      <w:rFonts w:ascii="Arial" w:hAnsi="Arial"/>
      <w:b/>
      <w:i/>
      <w:sz w:val="18"/>
      <w:lang w:val="en-AU" w:eastAsia="en-US" w:bidi="ar-SA"/>
    </w:rPr>
  </w:style>
  <w:style w:type="character" w:customStyle="1" w:styleId="Heading7Char">
    <w:name w:val="Heading 7 Char"/>
    <w:link w:val="Heading7"/>
    <w:rsid w:val="00D443AC"/>
    <w:rPr>
      <w:rFonts w:ascii="Arial" w:hAnsi="Arial"/>
      <w:b/>
      <w:sz w:val="22"/>
      <w:lang w:val="en-AU" w:eastAsia="en-US" w:bidi="ar-SA"/>
    </w:rPr>
  </w:style>
  <w:style w:type="character" w:customStyle="1" w:styleId="Heading9Char">
    <w:name w:val="Heading 9 Char"/>
    <w:link w:val="Heading9"/>
    <w:rsid w:val="00325973"/>
    <w:rPr>
      <w:rFonts w:ascii="Arial" w:hAnsi="Arial"/>
      <w:b/>
      <w:lang w:val="en-AU" w:eastAsia="en-US" w:bidi="ar-SA"/>
    </w:rPr>
  </w:style>
  <w:style w:type="paragraph" w:customStyle="1" w:styleId="indent">
    <w:name w:val="indent"/>
    <w:basedOn w:val="Normal"/>
    <w:rsid w:val="0049768C"/>
    <w:pPr>
      <w:ind w:left="284" w:hanging="284"/>
    </w:pPr>
  </w:style>
  <w:style w:type="paragraph" w:styleId="Footer">
    <w:name w:val="footer"/>
    <w:basedOn w:val="Normal"/>
    <w:rsid w:val="003E09F4"/>
    <w:pPr>
      <w:tabs>
        <w:tab w:val="center" w:pos="4536"/>
        <w:tab w:val="right" w:pos="9072"/>
      </w:tabs>
    </w:pPr>
    <w:rPr>
      <w:sz w:val="18"/>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 Char1"/>
    <w:basedOn w:val="Normal"/>
    <w:link w:val="BodyTextChar"/>
    <w:rsid w:val="002C37C1"/>
    <w:pPr>
      <w:spacing w:line="240" w:lineRule="auto"/>
    </w:pPr>
    <w:rPr>
      <w:sz w:val="16"/>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 Char1 Char"/>
    <w:link w:val="BodyText"/>
    <w:rsid w:val="002C37C1"/>
    <w:rPr>
      <w:rFonts w:ascii="Arial" w:hAnsi="Arial"/>
      <w:sz w:val="16"/>
      <w:lang w:val="en-AU" w:eastAsia="en-US" w:bidi="ar-SA"/>
    </w:rPr>
  </w:style>
  <w:style w:type="paragraph" w:styleId="BalloonText">
    <w:name w:val="Balloon Text"/>
    <w:basedOn w:val="Normal"/>
    <w:semiHidden/>
    <w:rsid w:val="001149F2"/>
    <w:rPr>
      <w:rFonts w:ascii="Tahoma" w:hAnsi="Tahoma" w:cs="Tahoma"/>
      <w:sz w:val="16"/>
      <w:szCs w:val="16"/>
    </w:rPr>
  </w:style>
  <w:style w:type="character" w:styleId="Hyperlink">
    <w:name w:val="Hyperlink"/>
    <w:rsid w:val="009D3169"/>
    <w:rPr>
      <w:color w:val="0000FF"/>
      <w:u w:val="single"/>
    </w:rPr>
  </w:style>
  <w:style w:type="paragraph" w:customStyle="1" w:styleId="BodyText21">
    <w:name w:val="Body Text 21"/>
    <w:basedOn w:val="Normal"/>
    <w:link w:val="bodytext2CharChar"/>
    <w:rsid w:val="002C37C1"/>
    <w:pPr>
      <w:spacing w:line="240" w:lineRule="auto"/>
    </w:pPr>
    <w:rPr>
      <w:b/>
      <w:sz w:val="16"/>
    </w:rPr>
  </w:style>
  <w:style w:type="character" w:customStyle="1" w:styleId="bodytext2CharChar">
    <w:name w:val="body text 2 Char Char"/>
    <w:link w:val="BodyText21"/>
    <w:rsid w:val="002C37C1"/>
    <w:rPr>
      <w:rFonts w:ascii="Arial" w:hAnsi="Arial"/>
      <w:b/>
      <w:sz w:val="16"/>
      <w:lang w:val="en-AU" w:eastAsia="en-US" w:bidi="ar-SA"/>
    </w:rPr>
  </w:style>
  <w:style w:type="paragraph" w:customStyle="1" w:styleId="BodyText31">
    <w:name w:val="Body Text 31"/>
    <w:basedOn w:val="Normal"/>
    <w:link w:val="bodytext3Char"/>
    <w:rsid w:val="002C37C1"/>
    <w:pPr>
      <w:spacing w:line="240" w:lineRule="auto"/>
    </w:pPr>
    <w:rPr>
      <w:i/>
      <w:sz w:val="16"/>
    </w:rPr>
  </w:style>
  <w:style w:type="paragraph" w:customStyle="1" w:styleId="bullet2">
    <w:name w:val="bullet 2"/>
    <w:basedOn w:val="Normal"/>
    <w:rsid w:val="009C1585"/>
    <w:pPr>
      <w:numPr>
        <w:numId w:val="7"/>
      </w:numPr>
    </w:pPr>
  </w:style>
  <w:style w:type="table" w:styleId="TableGrid">
    <w:name w:val="Table Grid"/>
    <w:basedOn w:val="TableNormal"/>
    <w:rsid w:val="007B4EAE"/>
    <w:pPr>
      <w:spacing w:line="240" w:lineRule="atLeast"/>
    </w:pPr>
    <w:rPr>
      <w:rFonts w:ascii="Arial" w:hAnsi="Arial"/>
      <w:sz w:val="18"/>
    </w:rPr>
    <w:tblPr/>
  </w:style>
  <w:style w:type="character" w:customStyle="1" w:styleId="bodytext3Char">
    <w:name w:val="body text 3 Char"/>
    <w:link w:val="BodyText31"/>
    <w:rsid w:val="000901CA"/>
    <w:rPr>
      <w:rFonts w:ascii="Arial" w:hAnsi="Arial"/>
      <w:i/>
      <w:sz w:val="16"/>
      <w:lang w:val="en-AU" w:eastAsia="en-US" w:bidi="ar-SA"/>
    </w:rPr>
  </w:style>
  <w:style w:type="paragraph" w:customStyle="1" w:styleId="bullet">
    <w:name w:val="bullet"/>
    <w:basedOn w:val="Normal"/>
    <w:link w:val="bulletChar"/>
    <w:rsid w:val="00D443AC"/>
    <w:pPr>
      <w:spacing w:before="60"/>
    </w:pPr>
  </w:style>
  <w:style w:type="paragraph" w:customStyle="1" w:styleId="indent2">
    <w:name w:val="indent 2"/>
    <w:basedOn w:val="indent"/>
    <w:rsid w:val="00D443AC"/>
    <w:pPr>
      <w:spacing w:before="120"/>
      <w:ind w:left="567" w:hanging="567"/>
    </w:pPr>
  </w:style>
  <w:style w:type="character" w:customStyle="1" w:styleId="Heading3Char">
    <w:name w:val="Heading 3 Char"/>
    <w:link w:val="Heading3"/>
    <w:rsid w:val="00FD5990"/>
    <w:rPr>
      <w:rFonts w:ascii="Arial" w:hAnsi="Arial"/>
      <w:b/>
      <w:smallCaps/>
      <w:lang w:eastAsia="en-US"/>
    </w:rPr>
  </w:style>
  <w:style w:type="paragraph" w:styleId="Header">
    <w:name w:val="header"/>
    <w:basedOn w:val="Normal"/>
    <w:link w:val="HeaderChar"/>
    <w:uiPriority w:val="99"/>
    <w:rsid w:val="00FD2133"/>
    <w:pPr>
      <w:tabs>
        <w:tab w:val="center" w:pos="4153"/>
        <w:tab w:val="right" w:pos="8306"/>
      </w:tabs>
    </w:pPr>
  </w:style>
  <w:style w:type="character" w:customStyle="1" w:styleId="bulletChar">
    <w:name w:val="bullet Char"/>
    <w:link w:val="bullet"/>
    <w:rsid w:val="00D443AC"/>
    <w:rPr>
      <w:rFonts w:ascii="Arial" w:hAnsi="Arial"/>
      <w:lang w:val="en-AU" w:eastAsia="en-US" w:bidi="ar-SA"/>
    </w:rPr>
  </w:style>
  <w:style w:type="paragraph" w:customStyle="1" w:styleId="bullet3">
    <w:name w:val="bullet 3"/>
    <w:basedOn w:val="bullet"/>
    <w:link w:val="bullet3Char"/>
    <w:rsid w:val="00D443AC"/>
    <w:pPr>
      <w:numPr>
        <w:numId w:val="22"/>
      </w:numPr>
      <w:spacing w:before="120"/>
    </w:pPr>
  </w:style>
  <w:style w:type="paragraph" w:customStyle="1" w:styleId="bullet4">
    <w:name w:val="bullet 4"/>
    <w:basedOn w:val="bullet3"/>
    <w:link w:val="bullet4Char"/>
    <w:autoRedefine/>
    <w:rsid w:val="00253C25"/>
    <w:pPr>
      <w:numPr>
        <w:numId w:val="13"/>
      </w:numPr>
      <w:spacing w:before="0"/>
    </w:pPr>
    <w:rPr>
      <w:sz w:val="18"/>
    </w:rPr>
  </w:style>
  <w:style w:type="character" w:customStyle="1" w:styleId="Heading8Char">
    <w:name w:val="Heading 8 Char"/>
    <w:link w:val="Heading8"/>
    <w:rsid w:val="00563846"/>
    <w:rPr>
      <w:rFonts w:ascii="Arial" w:hAnsi="Arial"/>
      <w:i/>
      <w:sz w:val="16"/>
      <w:lang w:val="en-AU" w:eastAsia="en-US" w:bidi="ar-SA"/>
    </w:rPr>
  </w:style>
  <w:style w:type="character" w:customStyle="1" w:styleId="bullet3Char">
    <w:name w:val="bullet 3 Char"/>
    <w:basedOn w:val="bulletChar"/>
    <w:link w:val="bullet3"/>
    <w:rsid w:val="008C17A7"/>
    <w:rPr>
      <w:rFonts w:ascii="Arial" w:hAnsi="Arial"/>
      <w:lang w:val="en-AU" w:eastAsia="en-US" w:bidi="ar-SA"/>
    </w:rPr>
  </w:style>
  <w:style w:type="character" w:customStyle="1" w:styleId="bullet4Char">
    <w:name w:val="bullet 4 Char"/>
    <w:link w:val="bullet4"/>
    <w:rsid w:val="00253C25"/>
    <w:rPr>
      <w:rFonts w:ascii="Arial" w:hAnsi="Arial"/>
      <w:sz w:val="18"/>
      <w:lang w:val="en-AU" w:eastAsia="en-US" w:bidi="ar-SA"/>
    </w:rPr>
  </w:style>
  <w:style w:type="character" w:styleId="PageNumber">
    <w:name w:val="page number"/>
    <w:basedOn w:val="DefaultParagraphFont"/>
    <w:rsid w:val="00E762CA"/>
  </w:style>
  <w:style w:type="character" w:customStyle="1" w:styleId="CharChar6">
    <w:name w:val="Char Char6"/>
    <w:rsid w:val="0079258F"/>
    <w:rPr>
      <w:rFonts w:ascii="Arial" w:hAnsi="Arial"/>
      <w:b/>
      <w:lang w:val="en-AU" w:eastAsia="en-US" w:bidi="ar-SA"/>
    </w:rPr>
  </w:style>
  <w:style w:type="character" w:styleId="CommentReference">
    <w:name w:val="annotation reference"/>
    <w:semiHidden/>
    <w:rsid w:val="003E712A"/>
    <w:rPr>
      <w:sz w:val="16"/>
      <w:szCs w:val="16"/>
    </w:rPr>
  </w:style>
  <w:style w:type="paragraph" w:styleId="CommentText">
    <w:name w:val="annotation text"/>
    <w:basedOn w:val="Normal"/>
    <w:semiHidden/>
    <w:rsid w:val="003E712A"/>
  </w:style>
  <w:style w:type="paragraph" w:styleId="CommentSubject">
    <w:name w:val="annotation subject"/>
    <w:basedOn w:val="CommentText"/>
    <w:next w:val="CommentText"/>
    <w:semiHidden/>
    <w:rsid w:val="003E712A"/>
    <w:rPr>
      <w:b/>
      <w:bCs/>
    </w:rPr>
  </w:style>
  <w:style w:type="paragraph" w:customStyle="1" w:styleId="StyleRight-0cm">
    <w:name w:val="Style Right:  -0 cm"/>
    <w:basedOn w:val="Normal"/>
    <w:rsid w:val="00316A93"/>
    <w:pPr>
      <w:ind w:right="-1"/>
    </w:pPr>
    <w:rPr>
      <w:sz w:val="18"/>
    </w:rPr>
  </w:style>
  <w:style w:type="paragraph" w:customStyle="1" w:styleId="StyleRight-0cm1">
    <w:name w:val="Style Right:  -0 cm1"/>
    <w:basedOn w:val="Normal"/>
    <w:autoRedefine/>
    <w:rsid w:val="003A2C16"/>
    <w:pPr>
      <w:ind w:right="-1"/>
    </w:pPr>
    <w:rPr>
      <w:sz w:val="18"/>
    </w:rPr>
  </w:style>
  <w:style w:type="character" w:styleId="FollowedHyperlink">
    <w:name w:val="FollowedHyperlink"/>
    <w:rsid w:val="00436F56"/>
    <w:rPr>
      <w:color w:val="606420"/>
      <w:u w:val="single"/>
    </w:rPr>
  </w:style>
  <w:style w:type="character" w:styleId="Strong">
    <w:name w:val="Strong"/>
    <w:qFormat/>
    <w:rsid w:val="00A347B4"/>
    <w:rPr>
      <w:b/>
      <w:bCs/>
    </w:rPr>
  </w:style>
  <w:style w:type="character" w:customStyle="1" w:styleId="UnresolvedMention">
    <w:name w:val="Unresolved Mention"/>
    <w:uiPriority w:val="99"/>
    <w:semiHidden/>
    <w:unhideWhenUsed/>
    <w:rsid w:val="00BE1364"/>
    <w:rPr>
      <w:color w:val="605E5C"/>
      <w:shd w:val="clear" w:color="auto" w:fill="E1DFDD"/>
    </w:rPr>
  </w:style>
  <w:style w:type="table" w:styleId="Table3Deffects1">
    <w:name w:val="Table 3D effects 1"/>
    <w:basedOn w:val="TableNormal"/>
    <w:rsid w:val="00C8748B"/>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Elegant">
    <w:name w:val="Table Elegant"/>
    <w:basedOn w:val="TableNormal"/>
    <w:rsid w:val="00C8748B"/>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eaderChar">
    <w:name w:val="Header Char"/>
    <w:basedOn w:val="DefaultParagraphFont"/>
    <w:link w:val="Header"/>
    <w:uiPriority w:val="99"/>
    <w:rsid w:val="003C2FB1"/>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01579">
      <w:bodyDiv w:val="1"/>
      <w:marLeft w:val="0"/>
      <w:marRight w:val="0"/>
      <w:marTop w:val="0"/>
      <w:marBottom w:val="0"/>
      <w:divBdr>
        <w:top w:val="none" w:sz="0" w:space="0" w:color="auto"/>
        <w:left w:val="none" w:sz="0" w:space="0" w:color="auto"/>
        <w:bottom w:val="none" w:sz="0" w:space="0" w:color="auto"/>
        <w:right w:val="none" w:sz="0" w:space="0" w:color="auto"/>
      </w:divBdr>
    </w:div>
    <w:div w:id="354503497">
      <w:bodyDiv w:val="1"/>
      <w:marLeft w:val="0"/>
      <w:marRight w:val="0"/>
      <w:marTop w:val="0"/>
      <w:marBottom w:val="0"/>
      <w:divBdr>
        <w:top w:val="none" w:sz="0" w:space="0" w:color="auto"/>
        <w:left w:val="none" w:sz="0" w:space="0" w:color="auto"/>
        <w:bottom w:val="none" w:sz="0" w:space="0" w:color="auto"/>
        <w:right w:val="none" w:sz="0" w:space="0" w:color="auto"/>
      </w:divBdr>
    </w:div>
    <w:div w:id="652370727">
      <w:bodyDiv w:val="1"/>
      <w:marLeft w:val="0"/>
      <w:marRight w:val="0"/>
      <w:marTop w:val="0"/>
      <w:marBottom w:val="0"/>
      <w:divBdr>
        <w:top w:val="none" w:sz="0" w:space="0" w:color="auto"/>
        <w:left w:val="none" w:sz="0" w:space="0" w:color="auto"/>
        <w:bottom w:val="none" w:sz="0" w:space="0" w:color="auto"/>
        <w:right w:val="none" w:sz="0" w:space="0" w:color="auto"/>
      </w:divBdr>
    </w:div>
    <w:div w:id="907038610">
      <w:bodyDiv w:val="1"/>
      <w:marLeft w:val="0"/>
      <w:marRight w:val="0"/>
      <w:marTop w:val="0"/>
      <w:marBottom w:val="0"/>
      <w:divBdr>
        <w:top w:val="none" w:sz="0" w:space="0" w:color="auto"/>
        <w:left w:val="none" w:sz="0" w:space="0" w:color="auto"/>
        <w:bottom w:val="none" w:sz="0" w:space="0" w:color="auto"/>
        <w:right w:val="none" w:sz="0" w:space="0" w:color="auto"/>
      </w:divBdr>
    </w:div>
    <w:div w:id="1030372484">
      <w:bodyDiv w:val="1"/>
      <w:marLeft w:val="0"/>
      <w:marRight w:val="0"/>
      <w:marTop w:val="0"/>
      <w:marBottom w:val="0"/>
      <w:divBdr>
        <w:top w:val="none" w:sz="0" w:space="0" w:color="auto"/>
        <w:left w:val="none" w:sz="0" w:space="0" w:color="auto"/>
        <w:bottom w:val="none" w:sz="0" w:space="0" w:color="auto"/>
        <w:right w:val="none" w:sz="0" w:space="0" w:color="auto"/>
      </w:divBdr>
    </w:div>
    <w:div w:id="1163159474">
      <w:bodyDiv w:val="1"/>
      <w:marLeft w:val="0"/>
      <w:marRight w:val="0"/>
      <w:marTop w:val="0"/>
      <w:marBottom w:val="0"/>
      <w:divBdr>
        <w:top w:val="none" w:sz="0" w:space="0" w:color="auto"/>
        <w:left w:val="none" w:sz="0" w:space="0" w:color="auto"/>
        <w:bottom w:val="none" w:sz="0" w:space="0" w:color="auto"/>
        <w:right w:val="none" w:sz="0" w:space="0" w:color="auto"/>
      </w:divBdr>
    </w:div>
    <w:div w:id="1257833374">
      <w:bodyDiv w:val="1"/>
      <w:marLeft w:val="0"/>
      <w:marRight w:val="0"/>
      <w:marTop w:val="0"/>
      <w:marBottom w:val="0"/>
      <w:divBdr>
        <w:top w:val="none" w:sz="0" w:space="0" w:color="auto"/>
        <w:left w:val="none" w:sz="0" w:space="0" w:color="auto"/>
        <w:bottom w:val="none" w:sz="0" w:space="0" w:color="auto"/>
        <w:right w:val="none" w:sz="0" w:space="0" w:color="auto"/>
      </w:divBdr>
    </w:div>
    <w:div w:id="127297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education.vic.gov.au/Pages/schoolsprivacypolicy.aspx"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2.education.vic.gov.au/pal/enrolment/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Pages/schoolsprivacypolicy.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BAC50DC480D6644BB931521AE231FA7" ma:contentTypeVersion="5" ma:contentTypeDescription="Create a new document." ma:contentTypeScope="" ma:versionID="de8f58a3a8083cf8138666d75700f0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51418-F8B5-4E1B-A218-49CE555D5E03}">
  <ds:schemaRefs>
    <ds:schemaRef ds:uri="http://schemas.microsoft.com/sharepoint/events"/>
  </ds:schemaRefs>
</ds:datastoreItem>
</file>

<file path=customXml/itemProps2.xml><?xml version="1.0" encoding="utf-8"?>
<ds:datastoreItem xmlns:ds="http://schemas.openxmlformats.org/officeDocument/2006/customXml" ds:itemID="{4B33FACF-42C1-406E-BEF6-AC9EED7B2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06D7EBE-6A46-4B77-BEF3-DE4CF8E55433}">
  <ds:schemaRefs>
    <ds:schemaRef ds:uri="http://schemas.microsoft.com/sharepoint/v3/contenttype/forms"/>
  </ds:schemaRefs>
</ds:datastoreItem>
</file>

<file path=customXml/itemProps4.xml><?xml version="1.0" encoding="utf-8"?>
<ds:datastoreItem xmlns:ds="http://schemas.openxmlformats.org/officeDocument/2006/customXml" ds:itemID="{A26653A7-CFA9-4084-8362-A16D9B897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4845</Words>
  <Characters>28594</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Student Enrolment Form</vt:lpstr>
    </vt:vector>
  </TitlesOfParts>
  <Manager>John Waddington</Manager>
  <Company>DE&amp;T</Company>
  <LinksUpToDate>false</LinksUpToDate>
  <CharactersWithSpaces>33373</CharactersWithSpaces>
  <SharedDoc>false</SharedDoc>
  <HLinks>
    <vt:vector size="24" baseType="variant">
      <vt:variant>
        <vt:i4>7602214</vt:i4>
      </vt:variant>
      <vt:variant>
        <vt:i4>9</vt:i4>
      </vt:variant>
      <vt:variant>
        <vt:i4>0</vt:i4>
      </vt:variant>
      <vt:variant>
        <vt:i4>5</vt:i4>
      </vt:variant>
      <vt:variant>
        <vt:lpwstr>https://www2.education.vic.gov.au/pal/enrolment/policy</vt:lpwstr>
      </vt:variant>
      <vt:variant>
        <vt:lpwstr/>
      </vt:variant>
      <vt:variant>
        <vt:i4>4391004</vt:i4>
      </vt:variant>
      <vt:variant>
        <vt:i4>6</vt:i4>
      </vt:variant>
      <vt:variant>
        <vt:i4>0</vt:i4>
      </vt:variant>
      <vt:variant>
        <vt:i4>5</vt:i4>
      </vt:variant>
      <vt:variant>
        <vt:lpwstr>https://www2.education.vic.gov.au/pal/conveyance-allowance/policy</vt:lpwstr>
      </vt:variant>
      <vt:variant>
        <vt:lpwstr/>
      </vt:variant>
      <vt:variant>
        <vt:i4>2883632</vt:i4>
      </vt:variant>
      <vt:variant>
        <vt:i4>3</vt:i4>
      </vt:variant>
      <vt:variant>
        <vt:i4>0</vt:i4>
      </vt:variant>
      <vt:variant>
        <vt:i4>5</vt:i4>
      </vt:variant>
      <vt:variant>
        <vt:lpwstr>https://edugate.eduweb.vic.gov.au/Services/bussys/cases21/Forms/Forms/AllItems.aspx</vt:lpwstr>
      </vt:variant>
      <vt:variant>
        <vt:lpwstr/>
      </vt:variant>
      <vt:variant>
        <vt:i4>1179722</vt:i4>
      </vt:variant>
      <vt:variant>
        <vt:i4>0</vt:i4>
      </vt:variant>
      <vt:variant>
        <vt:i4>0</vt:i4>
      </vt:variant>
      <vt:variant>
        <vt:i4>5</vt:i4>
      </vt:variant>
      <vt:variant>
        <vt:lpwstr>https://www2.education.vic.gov.au/pal/privacy-information-sharing/policy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Enrolment Form</dc:title>
  <dc:subject>CASES21 Enrolment Form</dc:subject>
  <dc:creator>Department of Education and Training</dc:creator>
  <cp:keywords>CASES21, Enrolment, Students, Forms</cp:keywords>
  <cp:lastModifiedBy>Jackson, Shannon S</cp:lastModifiedBy>
  <cp:revision>3</cp:revision>
  <cp:lastPrinted>2021-06-24T04:03:00Z</cp:lastPrinted>
  <dcterms:created xsi:type="dcterms:W3CDTF">2021-06-18T06:44:00Z</dcterms:created>
  <dcterms:modified xsi:type="dcterms:W3CDTF">2021-06-24T04:41:00Z</dcterms:modified>
  <cp:category>CASES21, General School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Brownlie, Margaret A</vt:lpwstr>
  </property>
  <property fmtid="{D5CDD505-2E9C-101B-9397-08002B2CF9AE}" pid="3" name="xd_Signature">
    <vt:lpwstr/>
  </property>
  <property fmtid="{D5CDD505-2E9C-101B-9397-08002B2CF9AE}" pid="4" name="display_urn:schemas-microsoft-com:office:office#Author">
    <vt:lpwstr>Brownlie, Margaret A</vt:lpwstr>
  </property>
  <property fmtid="{D5CDD505-2E9C-101B-9397-08002B2CF9AE}" pid="5" name="TemplateUrl">
    <vt:lpwstr/>
  </property>
  <property fmtid="{D5CDD505-2E9C-101B-9397-08002B2CF9AE}" pid="6" name="xd_ProgID">
    <vt:lpwstr/>
  </property>
  <property fmtid="{D5CDD505-2E9C-101B-9397-08002B2CF9AE}" pid="7" name="ContentTypeId">
    <vt:lpwstr>0x01010086BC7085B200C8499D9EB918DC1AECB0</vt:lpwstr>
  </property>
  <property fmtid="{D5CDD505-2E9C-101B-9397-08002B2CF9AE}" pid="8" name="Category">
    <vt:lpwstr/>
  </property>
  <property fmtid="{D5CDD505-2E9C-101B-9397-08002B2CF9AE}" pid="9" name="IconOverlay">
    <vt:lpwstr/>
  </property>
  <property fmtid="{D5CDD505-2E9C-101B-9397-08002B2CF9AE}" pid="10" name="PublishingExpirationDate">
    <vt:lpwstr/>
  </property>
  <property fmtid="{D5CDD505-2E9C-101B-9397-08002B2CF9AE}" pid="11" name="PublishingStartDate">
    <vt:lpwstr/>
  </property>
</Properties>
</file>